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754C8" w:rsidRDefault="005754C8" w14:paraId="672A6659" w14:textId="233F1BAC">
      <w:pPr>
        <w:ind w:left="709"/>
        <w:rPr>
          <w:rFonts w:ascii="Arial" w:hAnsi="Arial" w:cs="Arial"/>
        </w:rPr>
      </w:pPr>
      <w:r w:rsidRPr="0EE4FD93" w:rsidR="3C489387">
        <w:rPr>
          <w:rFonts w:ascii="Arial" w:hAnsi="Arial" w:cs="Arial"/>
        </w:rPr>
        <w:t xml:space="preserve"> n</w:t>
      </w:r>
    </w:p>
    <w:p w:rsidR="007D347B" w:rsidRDefault="007D347B" w14:paraId="0A37501D" w14:textId="77777777">
      <w:pPr>
        <w:ind w:left="709"/>
        <w:rPr>
          <w:rFonts w:ascii="Arial" w:hAnsi="Arial" w:cs="Arial"/>
        </w:rPr>
      </w:pPr>
    </w:p>
    <w:p w:rsidR="007D347B" w:rsidRDefault="007D347B" w14:paraId="5DAB6C7B" w14:textId="77777777">
      <w:pPr>
        <w:ind w:left="709"/>
        <w:rPr>
          <w:rFonts w:ascii="Arial" w:hAnsi="Arial" w:cs="Arial"/>
        </w:rPr>
      </w:pPr>
    </w:p>
    <w:p w:rsidR="007D347B" w:rsidRDefault="007D347B" w14:paraId="02EB378F" w14:textId="77777777">
      <w:pPr>
        <w:ind w:left="709"/>
        <w:rPr>
          <w:rFonts w:ascii="Arial" w:hAnsi="Arial" w:cs="Arial"/>
        </w:rPr>
      </w:pPr>
    </w:p>
    <w:p w:rsidR="007D347B" w:rsidRDefault="007D347B" w14:paraId="6A05A809" w14:textId="77777777">
      <w:pPr>
        <w:ind w:left="709"/>
        <w:rPr>
          <w:rFonts w:ascii="Arial" w:hAnsi="Arial" w:cs="Arial"/>
        </w:rPr>
      </w:pPr>
      <w:r>
        <w:rPr>
          <w:rFonts w:ascii="Arial" w:hAnsi="Arial" w:cs="Arial"/>
          <w:noProof/>
        </w:rPr>
        <w:drawing>
          <wp:inline distT="0" distB="0" distL="0" distR="0" wp14:anchorId="13E7BEFF" wp14:editId="5D3586AC">
            <wp:extent cx="1662138" cy="1447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kleine johannes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7351" cy="1461051"/>
                    </a:xfrm>
                    <a:prstGeom prst="rect">
                      <a:avLst/>
                    </a:prstGeom>
                  </pic:spPr>
                </pic:pic>
              </a:graphicData>
            </a:graphic>
          </wp:inline>
        </w:drawing>
      </w:r>
    </w:p>
    <w:p w:rsidR="007D347B" w:rsidRDefault="007D347B" w14:paraId="5A39BBE3" w14:textId="77777777">
      <w:pPr>
        <w:ind w:left="709"/>
        <w:rPr>
          <w:rFonts w:ascii="Arial" w:hAnsi="Arial" w:cs="Arial"/>
        </w:rPr>
      </w:pPr>
    </w:p>
    <w:p w:rsidR="007D347B" w:rsidRDefault="007D347B" w14:paraId="41C8F396" w14:textId="77777777">
      <w:pPr>
        <w:ind w:left="709"/>
        <w:rPr>
          <w:rFonts w:ascii="Arial" w:hAnsi="Arial" w:cs="Arial"/>
        </w:rPr>
      </w:pPr>
    </w:p>
    <w:p w:rsidR="005754C8" w:rsidRDefault="005754C8" w14:paraId="0D0B940D" w14:textId="77777777">
      <w:pPr>
        <w:rPr>
          <w:rFonts w:ascii="Arial" w:hAnsi="Arial" w:cs="Arial"/>
        </w:rPr>
      </w:pPr>
    </w:p>
    <w:p w:rsidR="005754C8" w:rsidRDefault="005754C8" w14:paraId="0E27B00A" w14:textId="77777777">
      <w:pPr>
        <w:rPr>
          <w:rFonts w:ascii="Arial" w:hAnsi="Arial" w:cs="Arial"/>
        </w:rPr>
      </w:pPr>
    </w:p>
    <w:p w:rsidRPr="00A719D9" w:rsidR="005754C8" w:rsidP="007D347B" w:rsidRDefault="002A34AA" w14:paraId="2F240A02" w14:textId="77777777">
      <w:pPr>
        <w:ind w:left="709" w:firstLine="11"/>
        <w:jc w:val="center"/>
        <w:rPr>
          <w:rFonts w:ascii="Arial" w:hAnsi="Arial" w:cs="Arial"/>
          <w:sz w:val="72"/>
          <w:szCs w:val="144"/>
        </w:rPr>
      </w:pPr>
      <w:r w:rsidRPr="00A719D9">
        <w:rPr>
          <w:rFonts w:ascii="Arial" w:hAnsi="Arial" w:cs="Arial"/>
          <w:sz w:val="72"/>
          <w:szCs w:val="144"/>
        </w:rPr>
        <w:t>Zorgplan</w:t>
      </w:r>
    </w:p>
    <w:p w:rsidRPr="00C6378A" w:rsidR="002A34AA" w:rsidP="007D347B" w:rsidRDefault="007D347B" w14:paraId="6D662AD7" w14:textId="77777777">
      <w:pPr>
        <w:ind w:left="709" w:firstLine="11"/>
        <w:jc w:val="center"/>
        <w:rPr>
          <w:rFonts w:ascii="Arial" w:hAnsi="Arial" w:cs="Arial"/>
          <w:color w:val="365F91" w:themeColor="accent1" w:themeShade="BF"/>
          <w:sz w:val="44"/>
          <w:szCs w:val="72"/>
        </w:rPr>
      </w:pPr>
      <w:r w:rsidRPr="00C6378A">
        <w:rPr>
          <w:rFonts w:ascii="Arial" w:hAnsi="Arial" w:cs="Arial"/>
          <w:color w:val="365F91" w:themeColor="accent1" w:themeShade="BF"/>
          <w:sz w:val="44"/>
          <w:szCs w:val="72"/>
        </w:rPr>
        <w:t>Vrijeschool de Kleine Johannes</w:t>
      </w:r>
    </w:p>
    <w:p w:rsidR="002A34AA" w:rsidRDefault="002A34AA" w14:paraId="60061E4C" w14:textId="3092B362">
      <w:pPr>
        <w:ind w:left="709" w:firstLine="11"/>
        <w:rPr>
          <w:rFonts w:ascii="Arial" w:hAnsi="Arial" w:cs="Arial"/>
          <w:sz w:val="96"/>
          <w:szCs w:val="144"/>
        </w:rPr>
      </w:pPr>
    </w:p>
    <w:p w:rsidR="00A719D9" w:rsidRDefault="00A719D9" w14:paraId="06F88E0C" w14:textId="086E14DD">
      <w:pPr>
        <w:ind w:left="709" w:firstLine="11"/>
        <w:rPr>
          <w:rFonts w:ascii="Arial" w:hAnsi="Arial" w:cs="Arial"/>
          <w:sz w:val="96"/>
          <w:szCs w:val="144"/>
        </w:rPr>
      </w:pPr>
    </w:p>
    <w:p w:rsidR="00A719D9" w:rsidRDefault="00A719D9" w14:paraId="02232619" w14:textId="19794F52">
      <w:pPr>
        <w:ind w:left="709" w:firstLine="11"/>
        <w:rPr>
          <w:rFonts w:ascii="Arial" w:hAnsi="Arial" w:cs="Arial"/>
          <w:sz w:val="96"/>
          <w:szCs w:val="144"/>
        </w:rPr>
      </w:pPr>
    </w:p>
    <w:p w:rsidRPr="00A719D9" w:rsidR="00A719D9" w:rsidRDefault="00A719D9" w14:paraId="5DE4C625" w14:textId="77777777">
      <w:pPr>
        <w:ind w:left="709" w:firstLine="11"/>
        <w:rPr>
          <w:rFonts w:ascii="Arial" w:hAnsi="Arial" w:cs="Arial"/>
          <w:sz w:val="96"/>
          <w:szCs w:val="144"/>
        </w:rPr>
      </w:pPr>
    </w:p>
    <w:p w:rsidR="002A34AA" w:rsidP="00705603" w:rsidRDefault="002A34AA" w14:paraId="44EAFD9C" w14:textId="77777777">
      <w:pPr>
        <w:rPr>
          <w:rFonts w:ascii="Arial" w:hAnsi="Arial" w:cs="Arial"/>
          <w:sz w:val="144"/>
          <w:szCs w:val="144"/>
        </w:rPr>
      </w:pPr>
    </w:p>
    <w:p w:rsidR="002A34AA" w:rsidP="004F0FA0" w:rsidRDefault="004F0FA0" w14:paraId="3054021B" w14:textId="20A4D7C7">
      <w:pPr>
        <w:rPr>
          <w:rFonts w:ascii="Arial" w:hAnsi="Arial" w:cs="Arial"/>
          <w:sz w:val="32"/>
          <w:szCs w:val="32"/>
        </w:rPr>
      </w:pPr>
      <w:r>
        <w:rPr>
          <w:rFonts w:ascii="Arial" w:hAnsi="Arial" w:cs="Arial"/>
          <w:sz w:val="32"/>
          <w:szCs w:val="32"/>
        </w:rPr>
        <w:t xml:space="preserve">Versie </w:t>
      </w:r>
      <w:r w:rsidR="00350332">
        <w:rPr>
          <w:rFonts w:ascii="Arial" w:hAnsi="Arial" w:cs="Arial"/>
          <w:sz w:val="32"/>
          <w:szCs w:val="32"/>
        </w:rPr>
        <w:t xml:space="preserve"> </w:t>
      </w:r>
      <w:r w:rsidR="00C6378A">
        <w:rPr>
          <w:rFonts w:ascii="Arial" w:hAnsi="Arial" w:cs="Arial"/>
          <w:sz w:val="32"/>
          <w:szCs w:val="32"/>
        </w:rPr>
        <w:t>202</w:t>
      </w:r>
      <w:r w:rsidR="00295EA2">
        <w:rPr>
          <w:rFonts w:ascii="Arial" w:hAnsi="Arial" w:cs="Arial"/>
          <w:sz w:val="32"/>
          <w:szCs w:val="32"/>
        </w:rPr>
        <w:t>2</w:t>
      </w:r>
    </w:p>
    <w:p w:rsidR="002A34AA" w:rsidRDefault="002A34AA" w14:paraId="4B94D5A5" w14:textId="77777777">
      <w:pPr>
        <w:ind w:left="709" w:firstLine="11"/>
        <w:rPr>
          <w:rFonts w:ascii="Arial" w:hAnsi="Arial" w:cs="Arial"/>
          <w:sz w:val="32"/>
          <w:szCs w:val="32"/>
        </w:rPr>
      </w:pPr>
    </w:p>
    <w:p w:rsidR="00960ECA" w:rsidRDefault="00960ECA" w14:paraId="3DEEC669" w14:textId="77777777">
      <w:pPr>
        <w:rPr>
          <w:ins w:author="directie1" w:date="2013-01-04T10:59:00Z" w:id="0"/>
          <w:rFonts w:ascii="Arial" w:hAnsi="Arial" w:cs="Arial"/>
          <w:sz w:val="32"/>
          <w:szCs w:val="32"/>
        </w:rPr>
      </w:pPr>
      <w:ins w:author="directie1" w:date="2013-01-04T10:59:00Z" w:id="1">
        <w:r>
          <w:rPr>
            <w:rFonts w:ascii="Arial" w:hAnsi="Arial" w:cs="Arial"/>
            <w:sz w:val="32"/>
            <w:szCs w:val="32"/>
          </w:rPr>
          <w:br w:type="page"/>
        </w:r>
      </w:ins>
    </w:p>
    <w:p w:rsidR="005E45E2" w:rsidRDefault="005E45E2" w14:paraId="3656B9AB" w14:textId="77777777">
      <w:pPr>
        <w:ind w:left="709" w:firstLine="11"/>
        <w:rPr>
          <w:rFonts w:ascii="Arial" w:hAnsi="Arial" w:cs="Arial"/>
          <w:sz w:val="32"/>
          <w:szCs w:val="32"/>
        </w:rPr>
      </w:pPr>
    </w:p>
    <w:p w:rsidR="00B07906" w:rsidRDefault="00B07906" w14:paraId="45FB0818" w14:textId="77777777">
      <w:pPr>
        <w:ind w:left="709" w:firstLine="11"/>
        <w:rPr>
          <w:rFonts w:ascii="Arial" w:hAnsi="Arial" w:cs="Arial"/>
          <w:sz w:val="32"/>
          <w:szCs w:val="32"/>
        </w:rPr>
      </w:pPr>
    </w:p>
    <w:p w:rsidR="001F0F17" w:rsidP="001F0F17" w:rsidRDefault="001F0F17" w14:paraId="049F31CB" w14:textId="77777777">
      <w:pPr>
        <w:ind w:left="360"/>
        <w:rPr>
          <w:rFonts w:ascii="Verdana" w:hAnsi="Verdana"/>
          <w:sz w:val="22"/>
          <w:szCs w:val="22"/>
        </w:rPr>
      </w:pPr>
    </w:p>
    <w:p w:rsidR="001F0F17" w:rsidP="001F0F17" w:rsidRDefault="001F0F17" w14:paraId="53128261" w14:textId="77777777">
      <w:pPr>
        <w:ind w:left="360"/>
        <w:rPr>
          <w:rFonts w:ascii="Verdana" w:hAnsi="Verdana"/>
          <w:sz w:val="22"/>
          <w:szCs w:val="22"/>
        </w:rPr>
      </w:pPr>
    </w:p>
    <w:p w:rsidR="00D30671" w:rsidP="00D30671" w:rsidRDefault="00D30671" w14:paraId="678EDC8C" w14:textId="77777777">
      <w:pPr>
        <w:rPr>
          <w:rFonts w:ascii="Verdana" w:hAnsi="Verdana"/>
          <w:b/>
          <w:sz w:val="22"/>
          <w:szCs w:val="22"/>
          <w:u w:val="single"/>
        </w:rPr>
      </w:pPr>
      <w:r w:rsidRPr="00D30671">
        <w:rPr>
          <w:rFonts w:ascii="Verdana" w:hAnsi="Verdana"/>
          <w:b/>
          <w:sz w:val="22"/>
          <w:szCs w:val="22"/>
          <w:u w:val="single"/>
        </w:rPr>
        <w:t xml:space="preserve">Inleiding </w:t>
      </w:r>
    </w:p>
    <w:p w:rsidRPr="00D30671" w:rsidR="00D30671" w:rsidP="00D30671" w:rsidRDefault="00D30671" w14:paraId="62486C05" w14:textId="77777777">
      <w:pPr>
        <w:rPr>
          <w:rFonts w:ascii="Verdana" w:hAnsi="Verdana"/>
          <w:b/>
          <w:sz w:val="22"/>
          <w:szCs w:val="22"/>
          <w:u w:val="single"/>
        </w:rPr>
      </w:pPr>
    </w:p>
    <w:p w:rsidR="00D30F27" w:rsidP="00D30671" w:rsidRDefault="00D30F27" w14:paraId="168ABD9F" w14:textId="77777777">
      <w:pPr>
        <w:rPr>
          <w:rFonts w:ascii="Verdana" w:hAnsi="Verdana"/>
          <w:sz w:val="22"/>
          <w:szCs w:val="22"/>
        </w:rPr>
      </w:pPr>
      <w:r w:rsidRPr="00D30F27">
        <w:rPr>
          <w:rFonts w:ascii="Verdana" w:hAnsi="Verdana"/>
          <w:sz w:val="22"/>
          <w:szCs w:val="22"/>
        </w:rPr>
        <w:t>Zorg voor de leerling is een vanzelfsprekende zaak voor onze school. We willen de kinderen die ons zijn toevertrouwd een zo goed mogelijke zorg bieden. Daartoe heeft de school een hoeveelheid instrumenten ter beschikking die in dit plan worden beschreven. Ook wordt in dit plan zichtbaar wie er bij deze zorg betrokken zijn en welke organisaties bij deze zorg betrokken kunnen worden.</w:t>
      </w:r>
    </w:p>
    <w:p w:rsidR="00D30F27" w:rsidP="00D30671" w:rsidRDefault="00D30F27" w14:paraId="4101652C" w14:textId="77777777">
      <w:pPr>
        <w:rPr>
          <w:rFonts w:ascii="Verdana" w:hAnsi="Verdana"/>
          <w:sz w:val="22"/>
          <w:szCs w:val="22"/>
        </w:rPr>
      </w:pPr>
    </w:p>
    <w:p w:rsidRPr="00D30671" w:rsidR="00D30671" w:rsidP="00D30671" w:rsidRDefault="00D30671" w14:paraId="6FE56176" w14:textId="77777777">
      <w:pPr>
        <w:rPr>
          <w:rFonts w:ascii="Verdana" w:hAnsi="Verdana"/>
          <w:sz w:val="22"/>
          <w:szCs w:val="22"/>
        </w:rPr>
      </w:pPr>
      <w:r w:rsidRPr="00D30671">
        <w:rPr>
          <w:rFonts w:ascii="Verdana" w:hAnsi="Verdana"/>
          <w:sz w:val="22"/>
          <w:szCs w:val="22"/>
        </w:rPr>
        <w:t xml:space="preserve">Binnen de school krijgt elk kind de ruimte die het nodig heeft om zijn eigen ontwikkelingsweg te kunnen volgen. </w:t>
      </w:r>
    </w:p>
    <w:p w:rsidRPr="00D30671" w:rsidR="00D30671" w:rsidP="00D30671" w:rsidRDefault="00D30671" w14:paraId="65ADB4C9" w14:textId="77777777">
      <w:pPr>
        <w:rPr>
          <w:rFonts w:ascii="Verdana" w:hAnsi="Verdana"/>
          <w:sz w:val="22"/>
          <w:szCs w:val="22"/>
        </w:rPr>
      </w:pPr>
      <w:r w:rsidRPr="00D30671">
        <w:rPr>
          <w:rFonts w:ascii="Verdana" w:hAnsi="Verdana"/>
          <w:sz w:val="22"/>
          <w:szCs w:val="22"/>
        </w:rPr>
        <w:t>De verantwoordelijkheid hiervoor ligt bij de leerkracht en bij het lerarenteam.</w:t>
      </w:r>
    </w:p>
    <w:p w:rsidRPr="00D30671" w:rsidR="00D30671" w:rsidP="161AF350" w:rsidRDefault="161AF350" w14:paraId="5D2D4A73" w14:textId="63D7EA27">
      <w:pPr>
        <w:rPr>
          <w:rFonts w:ascii="Verdana" w:hAnsi="Verdana"/>
          <w:sz w:val="22"/>
          <w:szCs w:val="22"/>
        </w:rPr>
      </w:pPr>
      <w:r w:rsidRPr="161AF350">
        <w:rPr>
          <w:rFonts w:ascii="Verdana" w:hAnsi="Verdana"/>
          <w:sz w:val="22"/>
          <w:szCs w:val="22"/>
        </w:rPr>
        <w:t>In dit zorgplan beschrijven we de wijze waarop wij in algemene zin de leerlingen volgen in hun ontwikkeling, zowel op cognitief als sociaal-emotioneel gebied.</w:t>
      </w:r>
    </w:p>
    <w:p w:rsidRPr="00D30671" w:rsidR="00D30671" w:rsidP="00D30671" w:rsidRDefault="00D30F27" w14:paraId="06FAB779" w14:textId="77777777">
      <w:pPr>
        <w:rPr>
          <w:rFonts w:ascii="Verdana" w:hAnsi="Verdana"/>
          <w:sz w:val="22"/>
          <w:szCs w:val="22"/>
        </w:rPr>
      </w:pPr>
      <w:r>
        <w:rPr>
          <w:rFonts w:ascii="Verdana" w:hAnsi="Verdana"/>
          <w:sz w:val="22"/>
          <w:szCs w:val="22"/>
        </w:rPr>
        <w:t>Tevens</w:t>
      </w:r>
      <w:r w:rsidRPr="00D30671" w:rsidR="00D30671">
        <w:rPr>
          <w:rFonts w:ascii="Verdana" w:hAnsi="Verdana"/>
          <w:sz w:val="22"/>
          <w:szCs w:val="22"/>
        </w:rPr>
        <w:t xml:space="preserve"> beschrijven wij hoe en waarmee wij le</w:t>
      </w:r>
      <w:r>
        <w:rPr>
          <w:rFonts w:ascii="Verdana" w:hAnsi="Verdana"/>
          <w:sz w:val="22"/>
          <w:szCs w:val="22"/>
        </w:rPr>
        <w:t xml:space="preserve">erlingen toetsen en hoe wij </w:t>
      </w:r>
      <w:r w:rsidRPr="00D30671" w:rsidR="00D30671">
        <w:rPr>
          <w:rFonts w:ascii="Verdana" w:hAnsi="Verdana"/>
          <w:sz w:val="22"/>
          <w:szCs w:val="22"/>
        </w:rPr>
        <w:t xml:space="preserve">leerlingen </w:t>
      </w:r>
      <w:r>
        <w:rPr>
          <w:rFonts w:ascii="Verdana" w:hAnsi="Verdana"/>
          <w:sz w:val="22"/>
          <w:szCs w:val="22"/>
        </w:rPr>
        <w:t xml:space="preserve">die extra ondersteuning nodig hebben, </w:t>
      </w:r>
      <w:r w:rsidRPr="00D30671" w:rsidR="00D30671">
        <w:rPr>
          <w:rFonts w:ascii="Verdana" w:hAnsi="Verdana"/>
          <w:sz w:val="22"/>
          <w:szCs w:val="22"/>
        </w:rPr>
        <w:t xml:space="preserve">signaleren. </w:t>
      </w:r>
    </w:p>
    <w:p w:rsidRPr="00D30671" w:rsidR="00D30671" w:rsidP="161AF350" w:rsidRDefault="161AF350" w14:paraId="060B6B91" w14:textId="302A9701">
      <w:pPr>
        <w:rPr>
          <w:rFonts w:ascii="Verdana" w:hAnsi="Verdana"/>
          <w:sz w:val="22"/>
          <w:szCs w:val="22"/>
        </w:rPr>
      </w:pPr>
      <w:r w:rsidRPr="161AF350">
        <w:rPr>
          <w:rFonts w:ascii="Verdana" w:hAnsi="Verdana"/>
          <w:sz w:val="22"/>
          <w:szCs w:val="22"/>
        </w:rPr>
        <w:t xml:space="preserve">Daarnaast wordt aandacht besteed aan de procedures die gevolgd worden om leerlingen met specifieke hulpvragen te ondersteunen, zoals de zorg arrangementen, de ondersteuning vanuit Sine </w:t>
      </w:r>
      <w:proofErr w:type="spellStart"/>
      <w:r w:rsidRPr="161AF350">
        <w:rPr>
          <w:rFonts w:ascii="Verdana" w:hAnsi="Verdana"/>
          <w:sz w:val="22"/>
          <w:szCs w:val="22"/>
        </w:rPr>
        <w:t>Limite</w:t>
      </w:r>
      <w:proofErr w:type="spellEnd"/>
      <w:r w:rsidRPr="161AF350">
        <w:rPr>
          <w:rFonts w:ascii="Verdana" w:hAnsi="Verdana"/>
          <w:sz w:val="22"/>
          <w:szCs w:val="22"/>
        </w:rPr>
        <w:t>, de vergoede dyslexiezorg.</w:t>
      </w:r>
    </w:p>
    <w:p w:rsidR="00D30671" w:rsidP="00D30671" w:rsidRDefault="00D30671" w14:paraId="4B99056E" w14:textId="77777777">
      <w:pPr>
        <w:rPr>
          <w:rFonts w:ascii="Verdana" w:hAnsi="Verdana"/>
          <w:sz w:val="22"/>
          <w:szCs w:val="22"/>
        </w:rPr>
      </w:pPr>
    </w:p>
    <w:p w:rsidR="00F24ED7" w:rsidP="00D30F27" w:rsidRDefault="00F24ED7" w14:paraId="3B5840C8" w14:textId="77777777">
      <w:pPr>
        <w:rPr>
          <w:rFonts w:ascii="Verdana" w:hAnsi="Verdana"/>
          <w:sz w:val="22"/>
          <w:szCs w:val="22"/>
        </w:rPr>
      </w:pPr>
      <w:r>
        <w:rPr>
          <w:rFonts w:ascii="Verdana" w:hAnsi="Verdana"/>
          <w:sz w:val="22"/>
          <w:szCs w:val="22"/>
        </w:rPr>
        <w:t>De school heeft inspanningsverplichting:</w:t>
      </w:r>
      <w:r w:rsidRPr="00F24ED7">
        <w:rPr>
          <w:rFonts w:ascii="Verdana" w:hAnsi="Verdana"/>
          <w:sz w:val="22"/>
          <w:szCs w:val="22"/>
        </w:rPr>
        <w:t xml:space="preserve"> </w:t>
      </w:r>
      <w:r w:rsidRPr="00D30F27">
        <w:rPr>
          <w:rFonts w:ascii="Verdana" w:hAnsi="Verdana"/>
          <w:sz w:val="22"/>
          <w:szCs w:val="22"/>
        </w:rPr>
        <w:t>de school verplicht zich er toe alles te doen wat bij kan dragen aan een evenwichtige ontwikkeling van het kind.</w:t>
      </w:r>
    </w:p>
    <w:p w:rsidRPr="00D30F27" w:rsidR="00D30F27" w:rsidP="00D30F27" w:rsidRDefault="00F24ED7" w14:paraId="096CFBFD" w14:textId="77777777">
      <w:pPr>
        <w:rPr>
          <w:rFonts w:ascii="Verdana" w:hAnsi="Verdana"/>
          <w:sz w:val="22"/>
          <w:szCs w:val="22"/>
        </w:rPr>
      </w:pPr>
      <w:r>
        <w:rPr>
          <w:rFonts w:ascii="Verdana" w:hAnsi="Verdana"/>
          <w:sz w:val="22"/>
          <w:szCs w:val="22"/>
        </w:rPr>
        <w:t>D</w:t>
      </w:r>
      <w:r w:rsidRPr="00D30F27" w:rsidR="00D30F27">
        <w:rPr>
          <w:rFonts w:ascii="Verdana" w:hAnsi="Verdana"/>
          <w:sz w:val="22"/>
          <w:szCs w:val="22"/>
        </w:rPr>
        <w:t xml:space="preserve">eze inspanningsverplichting is echter geen resultaatsverplichting. Met andere woorden: de school kan niet aansprakelijk worden gesteld voor de resultaten die worden behaald. Het is immers niet te zeggen of ieder kind de </w:t>
      </w:r>
      <w:r w:rsidR="002C798A">
        <w:rPr>
          <w:rFonts w:ascii="Verdana" w:hAnsi="Verdana"/>
          <w:sz w:val="22"/>
          <w:szCs w:val="22"/>
        </w:rPr>
        <w:t xml:space="preserve">door de school </w:t>
      </w:r>
      <w:r w:rsidRPr="00D30F27" w:rsidR="00D30F27">
        <w:rPr>
          <w:rFonts w:ascii="Verdana" w:hAnsi="Verdana"/>
          <w:sz w:val="22"/>
          <w:szCs w:val="22"/>
        </w:rPr>
        <w:t xml:space="preserve">gestelde </w:t>
      </w:r>
      <w:r w:rsidR="002C798A">
        <w:rPr>
          <w:rFonts w:ascii="Verdana" w:hAnsi="Verdana"/>
          <w:sz w:val="22"/>
          <w:szCs w:val="22"/>
        </w:rPr>
        <w:t>kern</w:t>
      </w:r>
      <w:r w:rsidRPr="00D30F27" w:rsidR="00D30F27">
        <w:rPr>
          <w:rFonts w:ascii="Verdana" w:hAnsi="Verdana"/>
          <w:sz w:val="22"/>
          <w:szCs w:val="22"/>
        </w:rPr>
        <w:t xml:space="preserve">doelen </w:t>
      </w:r>
      <w:r w:rsidR="002C798A">
        <w:rPr>
          <w:rFonts w:ascii="Verdana" w:hAnsi="Verdana"/>
          <w:sz w:val="22"/>
          <w:szCs w:val="22"/>
        </w:rPr>
        <w:t>za</w:t>
      </w:r>
      <w:r w:rsidRPr="00D30F27" w:rsidR="00D30F27">
        <w:rPr>
          <w:rFonts w:ascii="Verdana" w:hAnsi="Verdana"/>
          <w:sz w:val="22"/>
          <w:szCs w:val="22"/>
        </w:rPr>
        <w:t>l halen. Dit hangt sterk af van de individuele ontwikkeling van het kind.</w:t>
      </w:r>
    </w:p>
    <w:p w:rsidR="00D30F27" w:rsidP="00D30F27" w:rsidRDefault="00D30F27" w14:paraId="47F30C61" w14:textId="77777777">
      <w:pPr>
        <w:rPr>
          <w:rFonts w:ascii="Verdana" w:hAnsi="Verdana"/>
          <w:sz w:val="22"/>
          <w:szCs w:val="22"/>
        </w:rPr>
      </w:pPr>
      <w:r w:rsidRPr="00D30F27">
        <w:rPr>
          <w:rFonts w:ascii="Verdana" w:hAnsi="Verdana"/>
          <w:sz w:val="22"/>
          <w:szCs w:val="22"/>
        </w:rPr>
        <w:t>Door in dit plan helder uiteen te zetten hoe de zorgstructuur van de school in elkaar steekt, is het voor alle betrokkenen in de school zichtbaar hoe en volgens welke procedures zorg verleend wordt aan de kinderen.</w:t>
      </w:r>
    </w:p>
    <w:p w:rsidR="00D30F27" w:rsidP="00D30671" w:rsidRDefault="00D30F27" w14:paraId="1299C43A" w14:textId="77777777">
      <w:pPr>
        <w:rPr>
          <w:rFonts w:ascii="Verdana" w:hAnsi="Verdana"/>
          <w:sz w:val="22"/>
          <w:szCs w:val="22"/>
        </w:rPr>
      </w:pPr>
    </w:p>
    <w:p w:rsidRPr="002C798A" w:rsidR="002C798A" w:rsidP="00D30671" w:rsidRDefault="002C798A" w14:paraId="3A72D0C4" w14:textId="77777777">
      <w:pPr>
        <w:rPr>
          <w:rFonts w:ascii="Verdana" w:hAnsi="Verdana"/>
          <w:b/>
          <w:sz w:val="22"/>
          <w:szCs w:val="22"/>
        </w:rPr>
      </w:pPr>
      <w:r w:rsidRPr="002C798A">
        <w:rPr>
          <w:rFonts w:ascii="Verdana" w:hAnsi="Verdana"/>
          <w:b/>
          <w:sz w:val="22"/>
          <w:szCs w:val="22"/>
        </w:rPr>
        <w:t xml:space="preserve">Het samenwerkingsverband Sine </w:t>
      </w:r>
      <w:proofErr w:type="spellStart"/>
      <w:r w:rsidRPr="002C798A">
        <w:rPr>
          <w:rFonts w:ascii="Verdana" w:hAnsi="Verdana"/>
          <w:b/>
          <w:sz w:val="22"/>
          <w:szCs w:val="22"/>
        </w:rPr>
        <w:t>Limite</w:t>
      </w:r>
      <w:proofErr w:type="spellEnd"/>
    </w:p>
    <w:p w:rsidRPr="00D30671" w:rsidR="00D30671" w:rsidP="112BF74D" w:rsidRDefault="112BF74D" w14:paraId="66586BC9" w14:textId="19510F7C">
      <w:pPr>
        <w:rPr>
          <w:rFonts w:ascii="Verdana" w:hAnsi="Verdana"/>
          <w:sz w:val="22"/>
          <w:szCs w:val="22"/>
        </w:rPr>
      </w:pPr>
      <w:r w:rsidRPr="112BF74D">
        <w:rPr>
          <w:rFonts w:ascii="Verdana" w:hAnsi="Verdana"/>
          <w:sz w:val="22"/>
          <w:szCs w:val="22"/>
        </w:rPr>
        <w:t xml:space="preserve">Onze school maakt deel uit van het Samenwerkingsverband van Deventer scholen Sine </w:t>
      </w:r>
      <w:proofErr w:type="spellStart"/>
      <w:r w:rsidRPr="112BF74D">
        <w:rPr>
          <w:rFonts w:ascii="Verdana" w:hAnsi="Verdana"/>
          <w:sz w:val="22"/>
          <w:szCs w:val="22"/>
        </w:rPr>
        <w:t>Limite</w:t>
      </w:r>
      <w:proofErr w:type="spellEnd"/>
      <w:r w:rsidRPr="112BF74D">
        <w:rPr>
          <w:rFonts w:ascii="Verdana" w:hAnsi="Verdana"/>
          <w:sz w:val="22"/>
          <w:szCs w:val="22"/>
        </w:rPr>
        <w:t xml:space="preserve">. </w:t>
      </w:r>
      <w:r w:rsidRPr="004B2809" w:rsidR="004B2809">
        <w:t>Het belangrijkste doel is te zorgen dat leerlingen zoveel mogelijk binnen de (eigen) basisschool kunnen functioneren in plaats van een verwijzing naar het speciaal (basis)onderwijs.</w:t>
      </w:r>
    </w:p>
    <w:p w:rsidRPr="00D30671" w:rsidR="00D30671" w:rsidP="00D30671" w:rsidRDefault="00D30671" w14:paraId="789800D3" w14:textId="77777777">
      <w:pPr>
        <w:rPr>
          <w:rFonts w:ascii="Verdana" w:hAnsi="Verdana"/>
          <w:sz w:val="22"/>
          <w:szCs w:val="22"/>
        </w:rPr>
      </w:pPr>
      <w:r w:rsidRPr="00D30671">
        <w:rPr>
          <w:rFonts w:ascii="Verdana" w:hAnsi="Verdana"/>
          <w:sz w:val="22"/>
          <w:szCs w:val="22"/>
        </w:rPr>
        <w:t>De gevolgde processen vindt u als bijlage in het zorgplan</w:t>
      </w:r>
      <w:r>
        <w:rPr>
          <w:rFonts w:ascii="Verdana" w:hAnsi="Verdana"/>
          <w:sz w:val="22"/>
          <w:szCs w:val="22"/>
        </w:rPr>
        <w:t>, evenals de door de sch</w:t>
      </w:r>
      <w:r w:rsidR="00AF5B49">
        <w:rPr>
          <w:rFonts w:ascii="Verdana" w:hAnsi="Verdana"/>
          <w:sz w:val="22"/>
          <w:szCs w:val="22"/>
        </w:rPr>
        <w:t>ool gebruikte standaard</w:t>
      </w:r>
      <w:r>
        <w:rPr>
          <w:rFonts w:ascii="Verdana" w:hAnsi="Verdana"/>
          <w:sz w:val="22"/>
          <w:szCs w:val="22"/>
        </w:rPr>
        <w:t>formulieren.</w:t>
      </w:r>
    </w:p>
    <w:p w:rsidR="00D30671" w:rsidP="00D30671" w:rsidRDefault="00D30671" w14:paraId="4DDBEF00" w14:textId="77777777">
      <w:pPr>
        <w:rPr>
          <w:rFonts w:ascii="Verdana" w:hAnsi="Verdana"/>
          <w:b/>
          <w:sz w:val="22"/>
          <w:szCs w:val="22"/>
        </w:rPr>
      </w:pPr>
    </w:p>
    <w:p w:rsidRPr="00163EF4" w:rsidR="00163EF4" w:rsidP="00163EF4" w:rsidRDefault="00163EF4" w14:paraId="7B8BAC26" w14:textId="77777777">
      <w:pPr>
        <w:rPr>
          <w:rFonts w:ascii="Verdana" w:hAnsi="Verdana"/>
          <w:b/>
          <w:sz w:val="22"/>
          <w:szCs w:val="22"/>
        </w:rPr>
      </w:pPr>
      <w:r w:rsidRPr="00163EF4">
        <w:rPr>
          <w:rFonts w:ascii="Verdana" w:hAnsi="Verdana"/>
          <w:b/>
          <w:sz w:val="22"/>
          <w:szCs w:val="22"/>
        </w:rPr>
        <w:t>Passend onderwijs: individuele leerlijnen en zorgverbreding</w:t>
      </w:r>
    </w:p>
    <w:p w:rsidRPr="00163EF4" w:rsidR="00163EF4" w:rsidP="161AF350" w:rsidRDefault="161AF350" w14:paraId="67561BBA" w14:textId="469DB4DD">
      <w:pPr>
        <w:rPr>
          <w:rFonts w:ascii="Verdana" w:hAnsi="Verdana"/>
          <w:sz w:val="22"/>
          <w:szCs w:val="22"/>
        </w:rPr>
      </w:pPr>
      <w:r w:rsidRPr="161AF350">
        <w:rPr>
          <w:rFonts w:ascii="Verdana" w:hAnsi="Verdana"/>
          <w:sz w:val="22"/>
          <w:szCs w:val="22"/>
        </w:rPr>
        <w:t xml:space="preserve">In het kader van Passend Onderwijs worden leerlingen minder snel naar het speciaal onderwijs verwezen, maar blijven waar mogelijk binnen de basisschool. Ook kinderen met een handicap kunnen opgevangen worden in de basisschool. De inzet van de gespecialiseerde uitvoerder van Sine </w:t>
      </w:r>
      <w:proofErr w:type="spellStart"/>
      <w:r w:rsidRPr="161AF350">
        <w:rPr>
          <w:rFonts w:ascii="Verdana" w:hAnsi="Verdana"/>
          <w:sz w:val="22"/>
          <w:szCs w:val="22"/>
        </w:rPr>
        <w:t>Limite</w:t>
      </w:r>
      <w:proofErr w:type="spellEnd"/>
      <w:r w:rsidRPr="161AF350">
        <w:rPr>
          <w:rFonts w:ascii="Verdana" w:hAnsi="Verdana"/>
          <w:sz w:val="22"/>
          <w:szCs w:val="22"/>
        </w:rPr>
        <w:t xml:space="preserve"> geeft de mogelijkheid van specifieke ondersteuning van deze kinderen. Vanaf augustus 2014 gaan de gelden voor zorgleerlingen direct naar het samenwerkingsverband, waarvoor wij ondersteuning krijgen. De inzet van de gespecialiseerde ondersteuner is hier een onderdeel van. Daarmee worden tevens eisen gesteld aan deze zorgverbreding. Hoe deze </w:t>
      </w:r>
      <w:r w:rsidRPr="161AF350">
        <w:rPr>
          <w:rFonts w:ascii="Verdana" w:hAnsi="Verdana"/>
          <w:sz w:val="22"/>
          <w:szCs w:val="22"/>
        </w:rPr>
        <w:lastRenderedPageBreak/>
        <w:t>zorgverbreding gestalte krijgt bij ons wordt in dit plan beschreven. De school sluit zich aan bij het beleid dat het samenwerkingsverband voert in het kader van Passend Onderwijs. Zie hiervoor “Dol op passend onderwijs”, waarin de zorgstructuur wordt beschreven.</w:t>
      </w:r>
    </w:p>
    <w:p w:rsidR="00D30671" w:rsidP="00D30671" w:rsidRDefault="00D30671" w14:paraId="3461D779" w14:textId="77777777">
      <w:pPr>
        <w:rPr>
          <w:rFonts w:ascii="Verdana" w:hAnsi="Verdana"/>
          <w:b/>
          <w:sz w:val="22"/>
          <w:szCs w:val="22"/>
        </w:rPr>
      </w:pPr>
    </w:p>
    <w:p w:rsidRPr="002C798A" w:rsidR="002C798A" w:rsidP="002C798A" w:rsidRDefault="002C798A" w14:paraId="61C39FDD" w14:textId="77777777">
      <w:pPr>
        <w:rPr>
          <w:rFonts w:ascii="Verdana" w:hAnsi="Verdana"/>
          <w:b/>
          <w:sz w:val="22"/>
          <w:szCs w:val="22"/>
        </w:rPr>
      </w:pPr>
      <w:r w:rsidRPr="002C798A">
        <w:rPr>
          <w:rFonts w:ascii="Verdana" w:hAnsi="Verdana"/>
          <w:b/>
          <w:sz w:val="22"/>
          <w:szCs w:val="22"/>
        </w:rPr>
        <w:t>Uitgangspunten voor het vrijeschoolonderwijs</w:t>
      </w:r>
    </w:p>
    <w:p w:rsidRPr="002C798A" w:rsidR="002C798A" w:rsidP="112BF74D" w:rsidRDefault="112BF74D" w14:paraId="0772885C" w14:textId="34EF042A">
      <w:pPr>
        <w:rPr>
          <w:rFonts w:ascii="Verdana" w:hAnsi="Verdana"/>
          <w:sz w:val="22"/>
          <w:szCs w:val="22"/>
        </w:rPr>
      </w:pPr>
      <w:r w:rsidRPr="112BF74D">
        <w:rPr>
          <w:rFonts w:ascii="Verdana" w:hAnsi="Verdana"/>
          <w:sz w:val="22"/>
          <w:szCs w:val="22"/>
        </w:rPr>
        <w:t>Het uitgangspunt voor de zorg voor het kind is de ontwikkelingsfase van het kind zelf. De achtergronden van de school, het mensbeeld, geeft de richting aan van waaruit naar het kind gekeken wordt (zie schoolplan en schoolgids).</w:t>
      </w:r>
    </w:p>
    <w:p w:rsidR="007025FB" w:rsidP="002C798A" w:rsidRDefault="007025FB" w14:paraId="3CF2D8B6" w14:textId="77777777">
      <w:pPr>
        <w:rPr>
          <w:rFonts w:ascii="Verdana" w:hAnsi="Verdana"/>
          <w:sz w:val="22"/>
          <w:szCs w:val="22"/>
        </w:rPr>
      </w:pPr>
    </w:p>
    <w:p w:rsidRPr="002C798A" w:rsidR="002C798A" w:rsidP="161AF350" w:rsidRDefault="161AF350" w14:paraId="7D8789D2" w14:textId="4E73A9DE">
      <w:pPr>
        <w:rPr>
          <w:rFonts w:ascii="Verdana" w:hAnsi="Verdana"/>
          <w:sz w:val="22"/>
          <w:szCs w:val="22"/>
        </w:rPr>
      </w:pPr>
      <w:r w:rsidRPr="161AF350">
        <w:rPr>
          <w:rFonts w:ascii="Verdana" w:hAnsi="Verdana"/>
          <w:sz w:val="22"/>
          <w:szCs w:val="22"/>
        </w:rPr>
        <w:t>De ontwikkeling van het kind staat centraal in ons onderwijs, de leerstof is het middel waaraan het kind zich kan ontwikkelen. Het onderwijs is erop gericht om bij de beleving van het kind aan te sluiten en een brede interesse te wekken. Wij richten ons op een harmonieuze ontwikkeling van denken, voelen en willen. Hoofd, hart en handen worden door het onderwijs aangesproken. Naast de vakken taal en rekenen zijn de vakken ter algemene ontwikkeling, de kunstzinnige vakken, handvaardigheid en de motorische ontwikkeling van groot belang.</w:t>
      </w:r>
    </w:p>
    <w:p w:rsidRPr="002C798A" w:rsidR="002C798A" w:rsidP="3E358728" w:rsidRDefault="3E358728" w14:paraId="0FB78278" w14:textId="491D5A13">
      <w:pPr>
        <w:rPr>
          <w:rFonts w:ascii="Verdana" w:hAnsi="Verdana"/>
          <w:sz w:val="22"/>
          <w:szCs w:val="22"/>
        </w:rPr>
      </w:pPr>
      <w:r w:rsidRPr="3E358728">
        <w:rPr>
          <w:rFonts w:ascii="Verdana" w:hAnsi="Verdana"/>
          <w:sz w:val="22"/>
          <w:szCs w:val="22"/>
        </w:rPr>
        <w:t>Voorwaarde voor een goede individuele ontwikkeling is een hechte, veilige en vertrouwde sociale omgeving. Er wordt dan ook belang gehecht aan de vaste klas waarbij de klassenleerkracht bij voorkeur een aantal jaren met de klas verbonden blijft.</w:t>
      </w:r>
    </w:p>
    <w:p w:rsidR="001F0F17" w:rsidP="007025FB" w:rsidRDefault="001F0F17" w14:paraId="1FC39945" w14:textId="77777777">
      <w:pPr>
        <w:rPr>
          <w:rFonts w:ascii="Verdana" w:hAnsi="Verdana"/>
          <w:sz w:val="22"/>
          <w:szCs w:val="22"/>
        </w:rPr>
      </w:pPr>
    </w:p>
    <w:p w:rsidRPr="00B81A03" w:rsidR="00B81A03" w:rsidP="00B81A03" w:rsidRDefault="008D6BE3" w14:paraId="352B9235" w14:textId="77777777">
      <w:pPr>
        <w:rPr>
          <w:rFonts w:ascii="Verdana" w:hAnsi="Verdana"/>
          <w:b/>
          <w:sz w:val="22"/>
          <w:szCs w:val="22"/>
        </w:rPr>
      </w:pPr>
      <w:r>
        <w:rPr>
          <w:rFonts w:ascii="Verdana" w:hAnsi="Verdana"/>
          <w:b/>
          <w:sz w:val="22"/>
          <w:szCs w:val="22"/>
        </w:rPr>
        <w:t>Wie zijn er</w:t>
      </w:r>
      <w:r w:rsidRPr="00B81A03" w:rsidR="00B81A03">
        <w:rPr>
          <w:rFonts w:ascii="Verdana" w:hAnsi="Verdana"/>
          <w:b/>
          <w:sz w:val="22"/>
          <w:szCs w:val="22"/>
        </w:rPr>
        <w:t xml:space="preserve"> bij de leerlingenzorg betrokken en wat is hun rol?</w:t>
      </w:r>
    </w:p>
    <w:p w:rsidR="00B81A03" w:rsidP="00B81A03" w:rsidRDefault="00B81A03" w14:paraId="0562CB0E" w14:textId="77777777">
      <w:pPr>
        <w:rPr>
          <w:rFonts w:ascii="Verdana" w:hAnsi="Verdana"/>
          <w:sz w:val="22"/>
          <w:szCs w:val="22"/>
        </w:rPr>
      </w:pPr>
    </w:p>
    <w:p w:rsidR="008D6BE3" w:rsidP="00B81A03" w:rsidRDefault="008D6BE3" w14:paraId="52366BED" w14:textId="77777777">
      <w:pPr>
        <w:rPr>
          <w:rFonts w:ascii="Verdana" w:hAnsi="Verdana"/>
          <w:b/>
          <w:sz w:val="22"/>
          <w:szCs w:val="22"/>
        </w:rPr>
      </w:pPr>
      <w:r w:rsidRPr="008D6BE3">
        <w:rPr>
          <w:rFonts w:ascii="Verdana" w:hAnsi="Verdana"/>
          <w:b/>
          <w:sz w:val="22"/>
          <w:szCs w:val="22"/>
        </w:rPr>
        <w:t xml:space="preserve">De piramide van ondersteuning </w:t>
      </w:r>
    </w:p>
    <w:p w:rsidRPr="0069687E" w:rsidR="008D6BE3" w:rsidP="008D6BE3" w:rsidRDefault="008D6BE3" w14:paraId="5ECB2717" w14:textId="77777777">
      <w:pPr>
        <w:autoSpaceDE w:val="0"/>
        <w:autoSpaceDN w:val="0"/>
        <w:adjustRightInd w:val="0"/>
        <w:rPr>
          <w:rFonts w:ascii="Verdana" w:hAnsi="Verdana" w:eastAsia="MS Mincho" w:cs="Calibri"/>
          <w:sz w:val="22"/>
          <w:szCs w:val="22"/>
          <w:lang w:eastAsia="en-US"/>
        </w:rPr>
      </w:pPr>
      <w:r w:rsidRPr="0069687E">
        <w:rPr>
          <w:rFonts w:ascii="Verdana" w:hAnsi="Verdana" w:eastAsia="MS Mincho" w:cs="Calibri"/>
          <w:sz w:val="22"/>
          <w:szCs w:val="22"/>
          <w:lang w:eastAsia="en-US"/>
        </w:rPr>
        <w:t xml:space="preserve">In ons </w:t>
      </w:r>
      <w:proofErr w:type="spellStart"/>
      <w:r w:rsidRPr="0069687E">
        <w:rPr>
          <w:rFonts w:ascii="Verdana" w:hAnsi="Verdana" w:eastAsia="MS Mincho" w:cs="Calibri"/>
          <w:sz w:val="22"/>
          <w:szCs w:val="22"/>
          <w:lang w:eastAsia="en-US"/>
        </w:rPr>
        <w:t>schoolondersteuningsprofiel</w:t>
      </w:r>
      <w:proofErr w:type="spellEnd"/>
      <w:r w:rsidRPr="0069687E">
        <w:rPr>
          <w:rFonts w:ascii="Verdana" w:hAnsi="Verdana" w:eastAsia="MS Mincho" w:cs="Calibri"/>
          <w:sz w:val="22"/>
          <w:szCs w:val="22"/>
          <w:lang w:eastAsia="en-US"/>
        </w:rPr>
        <w:t xml:space="preserve"> (SOP) beschrijven we de mogelijkheden van onze school ten aanzien van de zorg voor alle leerlingen.</w:t>
      </w:r>
    </w:p>
    <w:p w:rsidRPr="0069687E" w:rsidR="008D6BE3" w:rsidP="161AF350" w:rsidRDefault="161AF350" w14:paraId="08F45FF3" w14:textId="17BBCAA5">
      <w:pPr>
        <w:autoSpaceDE w:val="0"/>
        <w:autoSpaceDN w:val="0"/>
        <w:adjustRightInd w:val="0"/>
        <w:rPr>
          <w:rFonts w:ascii="Verdana" w:hAnsi="Verdana" w:eastAsia="MS Mincho" w:cs="Calibri"/>
          <w:sz w:val="22"/>
          <w:szCs w:val="22"/>
          <w:lang w:eastAsia="en-US"/>
        </w:rPr>
      </w:pPr>
      <w:r w:rsidRPr="161AF350">
        <w:rPr>
          <w:rFonts w:ascii="Verdana" w:hAnsi="Verdana" w:eastAsia="MS Mincho" w:cs="Calibri"/>
          <w:sz w:val="22"/>
          <w:szCs w:val="22"/>
          <w:lang w:eastAsia="en-US"/>
        </w:rPr>
        <w:t>In deze zorgstructuur worden 3 niveaus van zorg beschreven, zie de piramide van ondersteuning.</w:t>
      </w:r>
    </w:p>
    <w:p w:rsidRPr="0069687E" w:rsidR="008D6BE3" w:rsidP="008D6BE3" w:rsidRDefault="008D6BE3" w14:paraId="02614873" w14:textId="10C9731C">
      <w:pPr>
        <w:autoSpaceDE w:val="0"/>
        <w:autoSpaceDN w:val="0"/>
        <w:adjustRightInd w:val="0"/>
        <w:rPr>
          <w:rFonts w:ascii="Verdana" w:hAnsi="Verdana" w:cs="Calibri"/>
          <w:color w:val="000000"/>
          <w:sz w:val="22"/>
          <w:szCs w:val="22"/>
        </w:rPr>
      </w:pPr>
    </w:p>
    <w:p w:rsidR="0069687E" w:rsidP="161AF350" w:rsidRDefault="008D6BE3" w14:paraId="6E3C6212" w14:textId="7129920F">
      <w:pPr>
        <w:autoSpaceDE w:val="0"/>
        <w:autoSpaceDN w:val="0"/>
        <w:adjustRightInd w:val="0"/>
        <w:rPr>
          <w:rFonts w:ascii="Verdana" w:hAnsi="Verdana" w:eastAsia="MS Mincho" w:cs="Calibri"/>
          <w:sz w:val="22"/>
          <w:szCs w:val="22"/>
          <w:lang w:eastAsia="en-US"/>
        </w:rPr>
      </w:pPr>
      <w:r w:rsidRPr="0069687E">
        <w:rPr>
          <w:rFonts w:ascii="Verdana" w:hAnsi="Verdana" w:cs="Calibri"/>
          <w:color w:val="000000"/>
          <w:sz w:val="22"/>
          <w:szCs w:val="22"/>
        </w:rPr>
        <w:t xml:space="preserve">De </w:t>
      </w:r>
      <w:r w:rsidRPr="0069687E">
        <w:rPr>
          <w:rFonts w:ascii="Verdana" w:hAnsi="Verdana" w:cs="Calibri"/>
          <w:color w:val="000000"/>
          <w:sz w:val="22"/>
          <w:szCs w:val="22"/>
          <w:u w:val="single"/>
        </w:rPr>
        <w:t>basisondersteuning</w:t>
      </w:r>
      <w:r w:rsidRPr="0069687E">
        <w:rPr>
          <w:rFonts w:ascii="Verdana" w:hAnsi="Verdana" w:cs="Calibri"/>
          <w:color w:val="000000"/>
          <w:sz w:val="22"/>
          <w:szCs w:val="22"/>
        </w:rPr>
        <w:t xml:space="preserve"> </w:t>
      </w:r>
      <w:r w:rsidRPr="0069687E" w:rsidR="0069687E">
        <w:rPr>
          <w:rFonts w:ascii="Verdana" w:hAnsi="Verdana" w:cs="Calibri"/>
          <w:color w:val="000000"/>
          <w:sz w:val="22"/>
          <w:szCs w:val="22"/>
        </w:rPr>
        <w:t xml:space="preserve">(niveau 1) </w:t>
      </w:r>
      <w:r w:rsidRPr="0069687E">
        <w:rPr>
          <w:rFonts w:ascii="Verdana" w:hAnsi="Verdana" w:cs="Calibri"/>
          <w:color w:val="000000"/>
          <w:sz w:val="22"/>
          <w:szCs w:val="22"/>
        </w:rPr>
        <w:t>sluit aan op de basiskwaliteit van de school, welke landelijk is vastgesteld. De indicatoren staan in het Toezichtkader van de Inspectie</w:t>
      </w:r>
      <w:r w:rsidRPr="0069687E">
        <w:rPr>
          <w:rFonts w:ascii="Verdana" w:hAnsi="Verdana" w:cs="Calibri"/>
          <w:color w:val="000000"/>
          <w:sz w:val="22"/>
          <w:szCs w:val="22"/>
          <w:vertAlign w:val="superscript"/>
        </w:rPr>
        <w:footnoteReference w:id="1"/>
      </w:r>
      <w:r w:rsidRPr="0069687E">
        <w:rPr>
          <w:rFonts w:ascii="Verdana" w:hAnsi="Verdana" w:cs="Calibri"/>
          <w:color w:val="000000"/>
          <w:sz w:val="22"/>
          <w:szCs w:val="22"/>
        </w:rPr>
        <w:t xml:space="preserve">. De Inspectie van onderwijs ziet toe op de kwaliteit. </w:t>
      </w:r>
      <w:r w:rsidRPr="0069687E">
        <w:rPr>
          <w:rFonts w:ascii="Verdana" w:hAnsi="Verdana" w:eastAsia="MS Mincho" w:cs="Calibri"/>
          <w:sz w:val="22"/>
          <w:szCs w:val="22"/>
          <w:lang w:eastAsia="en-US"/>
        </w:rPr>
        <w:t>Binnen ons samenwerkingsverband hebben we de kenmerken voor de basisondersteuning verder vastgelegd</w:t>
      </w:r>
      <w:r w:rsidR="006A0C58">
        <w:rPr>
          <w:rFonts w:ascii="Verdana" w:hAnsi="Verdana" w:eastAsia="MS Mincho" w:cs="Calibri"/>
          <w:sz w:val="22"/>
          <w:szCs w:val="22"/>
          <w:lang w:eastAsia="en-US"/>
        </w:rPr>
        <w:t>.</w:t>
      </w:r>
    </w:p>
    <w:p w:rsidRPr="0069687E" w:rsidR="0069687E" w:rsidP="112BF74D" w:rsidRDefault="112BF74D" w14:paraId="0DB45F35" w14:textId="438A7941">
      <w:pPr>
        <w:autoSpaceDE w:val="0"/>
        <w:autoSpaceDN w:val="0"/>
        <w:adjustRightInd w:val="0"/>
        <w:rPr>
          <w:rFonts w:ascii="Verdana" w:hAnsi="Verdana" w:eastAsia="MS Mincho" w:cs="Calibri"/>
          <w:sz w:val="22"/>
          <w:szCs w:val="22"/>
          <w:lang w:eastAsia="en-US"/>
        </w:rPr>
      </w:pPr>
      <w:r w:rsidRPr="112BF74D">
        <w:rPr>
          <w:rFonts w:ascii="Verdana" w:hAnsi="Verdana" w:eastAsia="MS Mincho" w:cs="Calibri"/>
          <w:sz w:val="22"/>
          <w:szCs w:val="22"/>
          <w:lang w:eastAsia="en-US"/>
        </w:rPr>
        <w:t xml:space="preserve">Voor kinderen die zich, ondanks de geboden ondersteuning, onvoldoende ontwikkelen, biedt de school in samenwerking met Sine </w:t>
      </w:r>
      <w:proofErr w:type="spellStart"/>
      <w:r w:rsidRPr="112BF74D">
        <w:rPr>
          <w:rFonts w:ascii="Verdana" w:hAnsi="Verdana" w:eastAsia="MS Mincho" w:cs="Calibri"/>
          <w:sz w:val="22"/>
          <w:szCs w:val="22"/>
          <w:lang w:eastAsia="en-US"/>
        </w:rPr>
        <w:t>Limite</w:t>
      </w:r>
      <w:proofErr w:type="spellEnd"/>
      <w:r w:rsidRPr="112BF74D">
        <w:rPr>
          <w:rFonts w:ascii="Verdana" w:hAnsi="Verdana" w:eastAsia="MS Mincho" w:cs="Calibri"/>
          <w:sz w:val="22"/>
          <w:szCs w:val="22"/>
          <w:lang w:eastAsia="en-US"/>
        </w:rPr>
        <w:t xml:space="preserve"> (en eventueel andere partners) </w:t>
      </w:r>
      <w:r w:rsidRPr="112BF74D">
        <w:rPr>
          <w:rFonts w:ascii="Verdana" w:hAnsi="Verdana" w:eastAsia="MS Mincho" w:cs="Calibri"/>
          <w:sz w:val="22"/>
          <w:szCs w:val="22"/>
          <w:u w:val="single"/>
          <w:lang w:eastAsia="en-US"/>
        </w:rPr>
        <w:t>extra ondersteuning</w:t>
      </w:r>
      <w:r w:rsidRPr="112BF74D">
        <w:rPr>
          <w:rFonts w:ascii="Verdana" w:hAnsi="Verdana" w:eastAsia="MS Mincho" w:cs="Calibri"/>
          <w:sz w:val="22"/>
          <w:szCs w:val="22"/>
          <w:lang w:eastAsia="en-US"/>
        </w:rPr>
        <w:t xml:space="preserve"> (niveau 2).</w:t>
      </w:r>
    </w:p>
    <w:p w:rsidRPr="0069687E" w:rsidR="008D6BE3" w:rsidP="161AF350" w:rsidRDefault="161AF350" w14:paraId="70400126" w14:textId="0B76BF15">
      <w:pPr>
        <w:autoSpaceDE w:val="0"/>
        <w:autoSpaceDN w:val="0"/>
        <w:adjustRightInd w:val="0"/>
        <w:rPr>
          <w:rFonts w:ascii="Verdana" w:hAnsi="Verdana" w:cs="Calibri"/>
          <w:color w:val="000000" w:themeColor="text1"/>
          <w:sz w:val="22"/>
          <w:szCs w:val="22"/>
        </w:rPr>
      </w:pPr>
      <w:r w:rsidRPr="161AF350">
        <w:rPr>
          <w:rFonts w:ascii="Verdana" w:hAnsi="Verdana" w:eastAsia="MS Mincho" w:cs="Calibri"/>
          <w:sz w:val="22"/>
          <w:szCs w:val="22"/>
          <w:lang w:eastAsia="en-US"/>
        </w:rPr>
        <w:t xml:space="preserve">Voor kinderen die </w:t>
      </w:r>
      <w:r w:rsidRPr="161AF350">
        <w:rPr>
          <w:rFonts w:ascii="Verdana" w:hAnsi="Verdana" w:eastAsia="MS Mincho" w:cs="Calibri"/>
          <w:sz w:val="22"/>
          <w:szCs w:val="22"/>
          <w:u w:val="single"/>
          <w:lang w:eastAsia="en-US"/>
        </w:rPr>
        <w:t>intensieve ondersteuning</w:t>
      </w:r>
      <w:r w:rsidRPr="161AF350">
        <w:rPr>
          <w:rFonts w:ascii="Verdana" w:hAnsi="Verdana" w:eastAsia="MS Mincho" w:cs="Calibri"/>
          <w:sz w:val="22"/>
          <w:szCs w:val="22"/>
          <w:lang w:eastAsia="en-US"/>
        </w:rPr>
        <w:t xml:space="preserve"> (niveau 3) nodig hebben bieden speciaal basisonderwijs (</w:t>
      </w:r>
      <w:proofErr w:type="spellStart"/>
      <w:r w:rsidRPr="161AF350">
        <w:rPr>
          <w:rFonts w:ascii="Verdana" w:hAnsi="Verdana" w:eastAsia="MS Mincho" w:cs="Calibri"/>
          <w:sz w:val="22"/>
          <w:szCs w:val="22"/>
          <w:lang w:eastAsia="en-US"/>
        </w:rPr>
        <w:t>Panta</w:t>
      </w:r>
      <w:proofErr w:type="spellEnd"/>
      <w:r w:rsidRPr="161AF350">
        <w:rPr>
          <w:rFonts w:ascii="Verdana" w:hAnsi="Verdana" w:eastAsia="MS Mincho" w:cs="Calibri"/>
          <w:sz w:val="22"/>
          <w:szCs w:val="22"/>
          <w:lang w:eastAsia="en-US"/>
        </w:rPr>
        <w:t xml:space="preserve"> </w:t>
      </w:r>
      <w:proofErr w:type="spellStart"/>
      <w:r w:rsidRPr="161AF350">
        <w:rPr>
          <w:rFonts w:ascii="Verdana" w:hAnsi="Verdana" w:eastAsia="MS Mincho" w:cs="Calibri"/>
          <w:sz w:val="22"/>
          <w:szCs w:val="22"/>
          <w:lang w:eastAsia="en-US"/>
        </w:rPr>
        <w:t>rhei</w:t>
      </w:r>
      <w:proofErr w:type="spellEnd"/>
      <w:r w:rsidRPr="161AF350">
        <w:rPr>
          <w:rFonts w:ascii="Verdana" w:hAnsi="Verdana" w:eastAsia="MS Mincho" w:cs="Calibri"/>
          <w:sz w:val="22"/>
          <w:szCs w:val="22"/>
          <w:lang w:eastAsia="en-US"/>
        </w:rPr>
        <w:t xml:space="preserve">), speciaal onderwijs (de Linde en de </w:t>
      </w:r>
      <w:proofErr w:type="spellStart"/>
      <w:r w:rsidRPr="161AF350">
        <w:rPr>
          <w:rFonts w:ascii="Verdana" w:hAnsi="Verdana" w:eastAsia="MS Mincho" w:cs="Calibri"/>
          <w:sz w:val="22"/>
          <w:szCs w:val="22"/>
          <w:lang w:eastAsia="en-US"/>
        </w:rPr>
        <w:t>Ambelt</w:t>
      </w:r>
      <w:proofErr w:type="spellEnd"/>
      <w:r w:rsidRPr="161AF350">
        <w:rPr>
          <w:rFonts w:ascii="Verdana" w:hAnsi="Verdana" w:eastAsia="MS Mincho" w:cs="Calibri"/>
          <w:sz w:val="22"/>
          <w:szCs w:val="22"/>
          <w:lang w:eastAsia="en-US"/>
        </w:rPr>
        <w:t>) en taalschool (</w:t>
      </w:r>
      <w:proofErr w:type="spellStart"/>
      <w:r w:rsidRPr="161AF350">
        <w:rPr>
          <w:rFonts w:ascii="Verdana" w:hAnsi="Verdana" w:eastAsia="MS Mincho" w:cs="Calibri"/>
          <w:sz w:val="22"/>
          <w:szCs w:val="22"/>
          <w:lang w:eastAsia="en-US"/>
        </w:rPr>
        <w:t>TiNtaan</w:t>
      </w:r>
      <w:proofErr w:type="spellEnd"/>
      <w:r w:rsidRPr="161AF350">
        <w:rPr>
          <w:rFonts w:ascii="Verdana" w:hAnsi="Verdana" w:eastAsia="MS Mincho" w:cs="Calibri"/>
          <w:sz w:val="22"/>
          <w:szCs w:val="22"/>
          <w:lang w:eastAsia="en-US"/>
        </w:rPr>
        <w:t xml:space="preserve">) een onderwijsplek. </w:t>
      </w:r>
    </w:p>
    <w:p w:rsidR="008D6BE3" w:rsidP="008D6BE3" w:rsidRDefault="008D6BE3" w14:paraId="6CA4CBB6" w14:textId="77777777">
      <w:pPr>
        <w:rPr>
          <w:rFonts w:ascii="Verdana" w:hAnsi="Verdana" w:eastAsia="MS Mincho" w:cs="Calibri"/>
          <w:sz w:val="22"/>
          <w:szCs w:val="22"/>
          <w:lang w:eastAsia="en-US"/>
        </w:rPr>
      </w:pPr>
      <w:r w:rsidRPr="0069687E">
        <w:rPr>
          <w:rFonts w:ascii="Verdana" w:hAnsi="Verdana" w:cs="Calibri"/>
          <w:sz w:val="22"/>
          <w:szCs w:val="22"/>
        </w:rPr>
        <w:t xml:space="preserve">De optelsom van basisondersteuning, extra ondersteuning en intensieve ondersteuning, vormt het dekkend ondersteuningscontinuüm van ons samenwerkingsverband. </w:t>
      </w:r>
      <w:r w:rsidRPr="0069687E">
        <w:rPr>
          <w:rFonts w:ascii="Verdana" w:hAnsi="Verdana" w:eastAsia="MS Mincho" w:cs="Calibri"/>
          <w:sz w:val="22"/>
          <w:szCs w:val="22"/>
          <w:lang w:eastAsia="en-US"/>
        </w:rPr>
        <w:t xml:space="preserve">De basisondersteuning en extra ondersteuning zijn communicerende vaten: naarmate de set van afspraken over de basisondersteuning groter is, wordt de schaal waarbinnen arrangementen voor extra ondersteuning geboden worden, als vanzelf kleiner. Hoe meer expertise en mogelijkheden binnen de extra ondersteuning op de school aanwezig is, hoe minder kinderen intensieve </w:t>
      </w:r>
      <w:r w:rsidRPr="0069687E">
        <w:rPr>
          <w:rFonts w:ascii="Verdana" w:hAnsi="Verdana" w:eastAsia="MS Mincho" w:cs="Calibri"/>
          <w:sz w:val="22"/>
          <w:szCs w:val="22"/>
          <w:lang w:eastAsia="en-US"/>
        </w:rPr>
        <w:lastRenderedPageBreak/>
        <w:t>ondersteuning nodig hebben. Schematisch ziet de piramide van ondersteuning er op het niveau van het samenwerkingsverband als volgt uit:</w:t>
      </w:r>
    </w:p>
    <w:p w:rsidRPr="0069687E" w:rsidR="0069687E" w:rsidP="008D6BE3" w:rsidRDefault="0069687E" w14:paraId="34CE0A41" w14:textId="77777777">
      <w:pPr>
        <w:rPr>
          <w:rFonts w:ascii="Verdana" w:hAnsi="Verdana" w:eastAsia="MS Mincho" w:cs="Calibri"/>
          <w:sz w:val="22"/>
          <w:szCs w:val="22"/>
          <w:lang w:eastAsia="en-US"/>
        </w:rPr>
      </w:pPr>
    </w:p>
    <w:p w:rsidR="008D6BE3" w:rsidP="008D6BE3" w:rsidRDefault="0069687E" w14:paraId="45F94F8F" w14:textId="77777777">
      <w:pPr>
        <w:rPr>
          <w:noProof/>
        </w:rPr>
      </w:pPr>
      <w:r>
        <w:rPr>
          <w:rFonts w:cs="Calibri"/>
          <w:noProof/>
        </w:rPr>
        <w:t>a</w:t>
      </w:r>
      <w:r w:rsidRPr="00C454C6" w:rsidR="008D6BE3">
        <w:rPr>
          <w:rFonts w:cs="Calibri"/>
          <w:noProof/>
        </w:rPr>
        <w:drawing>
          <wp:inline distT="0" distB="0" distL="0" distR="0" wp14:anchorId="551B7372" wp14:editId="1928B37C">
            <wp:extent cx="5162550" cy="2575879"/>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4455" cy="2576830"/>
                    </a:xfrm>
                    <a:prstGeom prst="rect">
                      <a:avLst/>
                    </a:prstGeom>
                    <a:noFill/>
                    <a:ln>
                      <a:noFill/>
                    </a:ln>
                  </pic:spPr>
                </pic:pic>
              </a:graphicData>
            </a:graphic>
          </wp:inline>
        </w:drawing>
      </w:r>
    </w:p>
    <w:p w:rsidRPr="002578EB" w:rsidR="008D6BE3" w:rsidP="112BF74D" w:rsidRDefault="112BF74D" w14:paraId="040FE8D3" w14:textId="2F29AAF0">
      <w:pPr>
        <w:rPr>
          <w:noProof/>
        </w:rPr>
      </w:pPr>
      <w:r>
        <w:t xml:space="preserve"> </w:t>
      </w:r>
    </w:p>
    <w:p w:rsidRPr="000D3F16" w:rsidR="008D6BE3" w:rsidP="112BF74D" w:rsidRDefault="112BF74D" w14:paraId="00F47AD4" w14:textId="0CCC10E3">
      <w:pPr>
        <w:rPr>
          <w:rFonts w:ascii="Verdana" w:hAnsi="Verdana"/>
          <w:sz w:val="22"/>
          <w:szCs w:val="22"/>
        </w:rPr>
      </w:pPr>
      <w:r w:rsidRPr="112BF74D">
        <w:rPr>
          <w:rFonts w:ascii="Verdana" w:hAnsi="Verdana"/>
          <w:b/>
          <w:bCs/>
          <w:sz w:val="22"/>
          <w:szCs w:val="22"/>
        </w:rPr>
        <w:t>Basisondersteuning</w:t>
      </w:r>
    </w:p>
    <w:p w:rsidRPr="000D3F16" w:rsidR="008D6BE3" w:rsidP="161AF350" w:rsidRDefault="161AF350" w14:paraId="4A2B81AB" w14:textId="496A48AF">
      <w:pPr>
        <w:rPr>
          <w:rFonts w:ascii="Verdana" w:hAnsi="Verdana"/>
          <w:sz w:val="22"/>
          <w:szCs w:val="22"/>
        </w:rPr>
      </w:pPr>
      <w:r w:rsidRPr="161AF350">
        <w:rPr>
          <w:rFonts w:ascii="Verdana" w:hAnsi="Verdana"/>
          <w:sz w:val="22"/>
          <w:szCs w:val="22"/>
        </w:rPr>
        <w:t>Basisondersteuning is het geheel van preventieve en licht curatieve interventies, die:</w:t>
      </w:r>
    </w:p>
    <w:p w:rsidRPr="000D3F16" w:rsidR="0069687E" w:rsidP="3E358728" w:rsidRDefault="3E358728" w14:paraId="04CAF211" w14:textId="4BB48C94">
      <w:pPr>
        <w:numPr>
          <w:ilvl w:val="0"/>
          <w:numId w:val="32"/>
        </w:numPr>
        <w:autoSpaceDE w:val="0"/>
        <w:autoSpaceDN w:val="0"/>
        <w:adjustRightInd w:val="0"/>
        <w:spacing w:after="4"/>
        <w:ind w:left="284" w:hanging="284"/>
        <w:jc w:val="both"/>
        <w:rPr>
          <w:rFonts w:ascii="Verdana" w:hAnsi="Verdana" w:cs="Calibri"/>
          <w:color w:val="000000" w:themeColor="text1"/>
          <w:sz w:val="22"/>
          <w:szCs w:val="22"/>
        </w:rPr>
      </w:pPr>
      <w:r w:rsidRPr="3E358728">
        <w:rPr>
          <w:rFonts w:ascii="Verdana" w:hAnsi="Verdana" w:cs="Calibri"/>
          <w:color w:val="000000" w:themeColor="text1"/>
          <w:sz w:val="22"/>
          <w:szCs w:val="22"/>
        </w:rPr>
        <w:t>plaatsvinden binnen de ondersteuningsstructuur van de school,</w:t>
      </w:r>
    </w:p>
    <w:p w:rsidRPr="000D3F16" w:rsidR="0069687E" w:rsidP="3E358728" w:rsidRDefault="3E358728" w14:paraId="6389BE5D" w14:textId="2E1048BF">
      <w:pPr>
        <w:numPr>
          <w:ilvl w:val="0"/>
          <w:numId w:val="32"/>
        </w:numPr>
        <w:autoSpaceDE w:val="0"/>
        <w:autoSpaceDN w:val="0"/>
        <w:adjustRightInd w:val="0"/>
        <w:spacing w:after="4"/>
        <w:ind w:left="284" w:hanging="284"/>
        <w:jc w:val="both"/>
        <w:rPr>
          <w:rFonts w:ascii="Verdana" w:hAnsi="Verdana" w:cs="Calibri"/>
          <w:color w:val="000000" w:themeColor="text1"/>
          <w:sz w:val="22"/>
          <w:szCs w:val="22"/>
        </w:rPr>
      </w:pPr>
      <w:r w:rsidRPr="3E358728">
        <w:rPr>
          <w:rFonts w:ascii="Verdana" w:hAnsi="Verdana" w:cs="Calibri"/>
          <w:color w:val="000000" w:themeColor="text1"/>
          <w:sz w:val="22"/>
          <w:szCs w:val="22"/>
        </w:rPr>
        <w:t>onder regie en verantwoordelijkheid van de school vallen,</w:t>
      </w:r>
    </w:p>
    <w:p w:rsidRPr="000D3F16" w:rsidR="0069687E" w:rsidP="3E358728" w:rsidRDefault="3E358728" w14:paraId="043F0842" w14:textId="3551B595">
      <w:pPr>
        <w:numPr>
          <w:ilvl w:val="0"/>
          <w:numId w:val="32"/>
        </w:numPr>
        <w:autoSpaceDE w:val="0"/>
        <w:autoSpaceDN w:val="0"/>
        <w:adjustRightInd w:val="0"/>
        <w:spacing w:after="4"/>
        <w:ind w:left="284" w:hanging="284"/>
        <w:jc w:val="both"/>
        <w:rPr>
          <w:rFonts w:ascii="Verdana" w:hAnsi="Verdana" w:cs="Calibri"/>
          <w:color w:val="000000" w:themeColor="text1"/>
          <w:sz w:val="22"/>
          <w:szCs w:val="22"/>
        </w:rPr>
      </w:pPr>
      <w:r w:rsidRPr="3E358728">
        <w:rPr>
          <w:rFonts w:ascii="Verdana" w:hAnsi="Verdana" w:cs="Calibri"/>
          <w:color w:val="000000" w:themeColor="text1"/>
          <w:sz w:val="22"/>
          <w:szCs w:val="22"/>
        </w:rPr>
        <w:t>waar nodig met inzet van expertise van andere scholen gewerkt wordt,</w:t>
      </w:r>
    </w:p>
    <w:p w:rsidRPr="000D3F16" w:rsidR="0069687E" w:rsidP="3E358728" w:rsidRDefault="3E358728" w14:paraId="5F55B14D" w14:textId="087BEC2C">
      <w:pPr>
        <w:numPr>
          <w:ilvl w:val="0"/>
          <w:numId w:val="32"/>
        </w:numPr>
        <w:autoSpaceDE w:val="0"/>
        <w:autoSpaceDN w:val="0"/>
        <w:adjustRightInd w:val="0"/>
        <w:spacing w:after="4"/>
        <w:ind w:left="284" w:hanging="284"/>
        <w:jc w:val="both"/>
        <w:rPr>
          <w:rFonts w:ascii="Verdana" w:hAnsi="Verdana" w:cs="Calibri"/>
          <w:color w:val="000000" w:themeColor="text1"/>
          <w:sz w:val="22"/>
          <w:szCs w:val="22"/>
        </w:rPr>
      </w:pPr>
      <w:r w:rsidRPr="3E358728">
        <w:rPr>
          <w:rFonts w:ascii="Verdana" w:hAnsi="Verdana" w:cs="Calibri"/>
          <w:color w:val="000000" w:themeColor="text1"/>
          <w:sz w:val="22"/>
          <w:szCs w:val="22"/>
        </w:rPr>
        <w:t>soms met inzet van ketenpartners gewerkt wordt,</w:t>
      </w:r>
    </w:p>
    <w:p w:rsidR="00113E37" w:rsidP="161AF350" w:rsidRDefault="161AF350" w14:paraId="55046E9B" w14:textId="64521E7A">
      <w:pPr>
        <w:numPr>
          <w:ilvl w:val="0"/>
          <w:numId w:val="32"/>
        </w:numPr>
        <w:autoSpaceDE w:val="0"/>
        <w:autoSpaceDN w:val="0"/>
        <w:adjustRightInd w:val="0"/>
        <w:spacing w:after="200"/>
        <w:ind w:left="284" w:hanging="284"/>
        <w:jc w:val="both"/>
        <w:rPr>
          <w:rFonts w:ascii="Verdana" w:hAnsi="Verdana" w:cs="Calibri"/>
          <w:i/>
          <w:iCs/>
          <w:color w:val="000000" w:themeColor="text1"/>
          <w:sz w:val="22"/>
          <w:szCs w:val="22"/>
        </w:rPr>
      </w:pPr>
      <w:r w:rsidRPr="161AF350">
        <w:rPr>
          <w:rFonts w:ascii="Verdana" w:hAnsi="Verdana" w:cs="Calibri"/>
          <w:color w:val="000000" w:themeColor="text1"/>
          <w:sz w:val="22"/>
          <w:szCs w:val="22"/>
        </w:rPr>
        <w:t>op het overeengekomen kwaliteitsniveau onderwijs gegeven wordt.</w:t>
      </w:r>
    </w:p>
    <w:p w:rsidRPr="000D3F16" w:rsidR="000D3F16" w:rsidP="000D3F16" w:rsidRDefault="000D3F16" w14:paraId="011AF585" w14:textId="77777777">
      <w:pPr>
        <w:autoSpaceDE w:val="0"/>
        <w:autoSpaceDN w:val="0"/>
        <w:adjustRightInd w:val="0"/>
        <w:rPr>
          <w:rFonts w:ascii="Verdana" w:hAnsi="Verdana"/>
          <w:sz w:val="22"/>
          <w:szCs w:val="22"/>
        </w:rPr>
      </w:pPr>
      <w:r w:rsidRPr="000D3F16">
        <w:rPr>
          <w:rFonts w:ascii="Verdana" w:hAnsi="Verdana"/>
          <w:sz w:val="22"/>
          <w:szCs w:val="22"/>
        </w:rPr>
        <w:t>Interventies in de basisondersteuning richten zich op:</w:t>
      </w:r>
    </w:p>
    <w:p w:rsidRPr="000D3F16" w:rsidR="000D3F16" w:rsidP="3E358728" w:rsidRDefault="3E358728" w14:paraId="7C14CD29" w14:textId="05A682AA">
      <w:pPr>
        <w:autoSpaceDE w:val="0"/>
        <w:autoSpaceDN w:val="0"/>
        <w:adjustRightInd w:val="0"/>
        <w:rPr>
          <w:rFonts w:ascii="Verdana" w:hAnsi="Verdana"/>
          <w:sz w:val="22"/>
          <w:szCs w:val="22"/>
        </w:rPr>
      </w:pPr>
      <w:r w:rsidRPr="3E358728">
        <w:rPr>
          <w:rFonts w:ascii="Verdana" w:hAnsi="Verdana"/>
          <w:sz w:val="22"/>
          <w:szCs w:val="22"/>
        </w:rPr>
        <w:t>leerlingen met dyslexie of dyscalculie,</w:t>
      </w:r>
    </w:p>
    <w:p w:rsidR="000D3F16" w:rsidP="3E358728" w:rsidRDefault="3E358728" w14:paraId="1CE51F10" w14:textId="0C418081">
      <w:pPr>
        <w:autoSpaceDE w:val="0"/>
        <w:autoSpaceDN w:val="0"/>
        <w:adjustRightInd w:val="0"/>
        <w:rPr>
          <w:rFonts w:ascii="Verdana" w:hAnsi="Verdana"/>
          <w:sz w:val="22"/>
          <w:szCs w:val="22"/>
        </w:rPr>
      </w:pPr>
      <w:r w:rsidRPr="3E358728">
        <w:rPr>
          <w:rFonts w:ascii="Verdana" w:hAnsi="Verdana"/>
          <w:sz w:val="22"/>
          <w:szCs w:val="22"/>
        </w:rPr>
        <w:t>leerlingen met meer of minder gemiddelde intelligentie,</w:t>
      </w:r>
    </w:p>
    <w:p w:rsidR="000D3F16" w:rsidP="3E358728" w:rsidRDefault="3E358728" w14:paraId="0C9F7AC5" w14:textId="482204A1">
      <w:pPr>
        <w:autoSpaceDE w:val="0"/>
        <w:autoSpaceDN w:val="0"/>
        <w:adjustRightInd w:val="0"/>
        <w:rPr>
          <w:rFonts w:ascii="Verdana" w:hAnsi="Verdana"/>
          <w:sz w:val="22"/>
          <w:szCs w:val="22"/>
        </w:rPr>
      </w:pPr>
      <w:r w:rsidRPr="3E358728">
        <w:rPr>
          <w:rFonts w:ascii="Verdana" w:hAnsi="Verdana"/>
          <w:sz w:val="22"/>
          <w:szCs w:val="22"/>
        </w:rPr>
        <w:t>fysieke toegankelijkheid van schoolgebouwen, aangepaste werkplek en beschikbaarheid van hulpmiddelen,</w:t>
      </w:r>
    </w:p>
    <w:p w:rsidRPr="0069687E" w:rsidR="0069687E" w:rsidP="3E358728" w:rsidRDefault="3E358728" w14:paraId="2946DB82" w14:textId="06FCBDEE">
      <w:pPr>
        <w:spacing w:after="200"/>
        <w:rPr>
          <w:rFonts w:ascii="Verdana" w:hAnsi="Verdana"/>
          <w:sz w:val="22"/>
          <w:szCs w:val="22"/>
        </w:rPr>
      </w:pPr>
      <w:r w:rsidRPr="3E358728">
        <w:rPr>
          <w:rFonts w:ascii="Verdana" w:hAnsi="Verdana"/>
          <w:sz w:val="22"/>
          <w:szCs w:val="22"/>
        </w:rPr>
        <w:t>(</w:t>
      </w:r>
      <w:proofErr w:type="spellStart"/>
      <w:r w:rsidRPr="3E358728">
        <w:rPr>
          <w:rFonts w:ascii="Verdana" w:hAnsi="Verdana"/>
          <w:sz w:val="22"/>
          <w:szCs w:val="22"/>
        </w:rPr>
        <w:t>ortho</w:t>
      </w:r>
      <w:proofErr w:type="spellEnd"/>
      <w:r w:rsidRPr="3E358728">
        <w:rPr>
          <w:rFonts w:ascii="Verdana" w:hAnsi="Verdana"/>
          <w:sz w:val="22"/>
          <w:szCs w:val="22"/>
        </w:rPr>
        <w:t>)pedagogische en (</w:t>
      </w:r>
      <w:proofErr w:type="spellStart"/>
      <w:r w:rsidRPr="3E358728">
        <w:rPr>
          <w:rFonts w:ascii="Verdana" w:hAnsi="Verdana"/>
          <w:sz w:val="22"/>
          <w:szCs w:val="22"/>
        </w:rPr>
        <w:t>ortho</w:t>
      </w:r>
      <w:proofErr w:type="spellEnd"/>
      <w:r w:rsidRPr="3E358728">
        <w:rPr>
          <w:rFonts w:ascii="Verdana" w:hAnsi="Verdana"/>
          <w:sz w:val="22"/>
          <w:szCs w:val="22"/>
        </w:rPr>
        <w:t>)didactische programma’s en methodieken gericht op sociale veiligheid en aanpak van gedragsproblemen en schoolveiligheid (zie map Veiligheid).</w:t>
      </w:r>
    </w:p>
    <w:p w:rsidR="3E358728" w:rsidP="3E358728" w:rsidRDefault="3E358728" w14:paraId="1056498A" w14:textId="7BB2664C">
      <w:pPr>
        <w:rPr>
          <w:rFonts w:ascii="Verdana" w:hAnsi="Verdana"/>
          <w:sz w:val="22"/>
          <w:szCs w:val="22"/>
        </w:rPr>
      </w:pPr>
    </w:p>
    <w:p w:rsidRPr="00B81A03" w:rsidR="00B81A03" w:rsidP="00B81A03" w:rsidRDefault="00B81A03" w14:paraId="4AE7A19B" w14:textId="77777777">
      <w:pPr>
        <w:rPr>
          <w:rFonts w:ascii="Verdana" w:hAnsi="Verdana"/>
          <w:i/>
          <w:sz w:val="22"/>
          <w:szCs w:val="22"/>
          <w:u w:val="single"/>
        </w:rPr>
      </w:pPr>
      <w:r w:rsidRPr="00B81A03">
        <w:rPr>
          <w:rFonts w:ascii="Verdana" w:hAnsi="Verdana"/>
          <w:i/>
          <w:sz w:val="22"/>
          <w:szCs w:val="22"/>
          <w:u w:val="single"/>
        </w:rPr>
        <w:t>De klassenleerkracht</w:t>
      </w:r>
    </w:p>
    <w:p w:rsidR="007025FB" w:rsidP="3E358728" w:rsidRDefault="3E358728" w14:paraId="62CAC50A" w14:textId="44B6DE66">
      <w:pPr>
        <w:rPr>
          <w:rFonts w:ascii="Verdana" w:hAnsi="Verdana"/>
          <w:sz w:val="22"/>
          <w:szCs w:val="22"/>
        </w:rPr>
      </w:pPr>
      <w:r w:rsidRPr="3E358728">
        <w:rPr>
          <w:rFonts w:ascii="Verdana" w:hAnsi="Verdana"/>
          <w:sz w:val="22"/>
          <w:szCs w:val="22"/>
        </w:rPr>
        <w:t>De klassenleerkracht is de eerst aangewezene om de leerlingenzorg vorm te geven. De leerkracht heeft als doel de kinderen in zijn klas aan de hand van de leerstof een zo volledig mogelijke ontwikkeling te laten doormaken. Hij geeft vorm aan het pedagogisch klimaat en biedt de onderwijsleersituatie aan. Daarbij is de leerkracht gebonden aan de afspraken die op schoolniveau gemaakt zijn over uitgangspunten, inrichting en uitvoering van het onderwijs. Daarbinnen streeft hij ernaar, een veilig en uitdagend pedagogisch didactisch klimaat te scheppen.</w:t>
      </w:r>
    </w:p>
    <w:p w:rsidRPr="00B81A03" w:rsidR="00B81A03" w:rsidP="00B81A03" w:rsidRDefault="00B81A03" w14:paraId="45BCEBB0" w14:textId="77777777">
      <w:pPr>
        <w:rPr>
          <w:rFonts w:ascii="Verdana" w:hAnsi="Verdana"/>
          <w:sz w:val="22"/>
          <w:szCs w:val="22"/>
        </w:rPr>
      </w:pPr>
      <w:r w:rsidRPr="00B81A03">
        <w:rPr>
          <w:rFonts w:ascii="Verdana" w:hAnsi="Verdana"/>
          <w:sz w:val="22"/>
          <w:szCs w:val="22"/>
        </w:rPr>
        <w:t xml:space="preserve">Kinderen die moeite hebben met het zich eigen maken van de leerstof, zoals taal en rekenen, vragen om een specifieke didactische begeleiding. Indien de ontwikkeling op sociaal-emotioneel gebied niet harmonieus verloopt, kan dat vragen om een specifieke pedagogische benadering. </w:t>
      </w:r>
    </w:p>
    <w:p w:rsidR="00B81A03" w:rsidP="00B81A03" w:rsidRDefault="00B81A03" w14:paraId="28CC9471" w14:textId="77777777">
      <w:pPr>
        <w:rPr>
          <w:rFonts w:ascii="Verdana" w:hAnsi="Verdana"/>
          <w:sz w:val="22"/>
          <w:szCs w:val="22"/>
        </w:rPr>
      </w:pPr>
      <w:r w:rsidRPr="00B81A03">
        <w:rPr>
          <w:rFonts w:ascii="Verdana" w:hAnsi="Verdana"/>
          <w:sz w:val="22"/>
          <w:szCs w:val="22"/>
        </w:rPr>
        <w:lastRenderedPageBreak/>
        <w:t xml:space="preserve">Het kan zijn dat voor de aanpak van deze problemen ondersteuning nodig is van anderen binnen of buiten de school. Ook in dat geval houdt de leerkracht een centrale positie. </w:t>
      </w:r>
    </w:p>
    <w:p w:rsidRPr="00B81A03" w:rsidR="007025FB" w:rsidP="00B81A03" w:rsidRDefault="007025FB" w14:paraId="5997CC1D" w14:textId="77777777">
      <w:pPr>
        <w:rPr>
          <w:rFonts w:ascii="Verdana" w:hAnsi="Verdana"/>
          <w:sz w:val="22"/>
          <w:szCs w:val="22"/>
        </w:rPr>
      </w:pPr>
    </w:p>
    <w:p w:rsidRPr="00B81A03" w:rsidR="00B81A03" w:rsidP="00B81A03" w:rsidRDefault="00B81A03" w14:paraId="40EED6AB" w14:textId="77777777">
      <w:pPr>
        <w:rPr>
          <w:rFonts w:ascii="Verdana" w:hAnsi="Verdana"/>
          <w:i/>
          <w:sz w:val="22"/>
          <w:szCs w:val="22"/>
          <w:u w:val="single"/>
        </w:rPr>
      </w:pPr>
      <w:r w:rsidRPr="00B81A03">
        <w:rPr>
          <w:rFonts w:ascii="Verdana" w:hAnsi="Verdana"/>
          <w:i/>
          <w:sz w:val="22"/>
          <w:szCs w:val="22"/>
          <w:u w:val="single"/>
        </w:rPr>
        <w:t>De ouders</w:t>
      </w:r>
    </w:p>
    <w:p w:rsidR="007025FB" w:rsidP="3E358728" w:rsidRDefault="3E358728" w14:paraId="252C566E" w14:textId="5CC1D31D">
      <w:pPr>
        <w:rPr>
          <w:rFonts w:ascii="Verdana" w:hAnsi="Verdana"/>
          <w:sz w:val="22"/>
          <w:szCs w:val="22"/>
        </w:rPr>
      </w:pPr>
      <w:r w:rsidRPr="3E358728">
        <w:rPr>
          <w:rFonts w:ascii="Verdana" w:hAnsi="Verdana"/>
          <w:sz w:val="22"/>
          <w:szCs w:val="22"/>
        </w:rPr>
        <w:t xml:space="preserve">De leerkracht heeft geregeld en systematisch contact met de ouders over de ontwikkeling van het kind: tijdens ouderavonden en oudergesprekken. Ouderavonden worden minimaal twee keer per jaar gehouden, dat geldt ook voor de twintig minutengesprekken met de ouders. </w:t>
      </w:r>
    </w:p>
    <w:p w:rsidR="007025FB" w:rsidP="00B81A03" w:rsidRDefault="007025FB" w14:paraId="40DBD7AB" w14:textId="77777777">
      <w:pPr>
        <w:rPr>
          <w:rFonts w:ascii="Verdana" w:hAnsi="Verdana"/>
          <w:sz w:val="22"/>
          <w:szCs w:val="22"/>
        </w:rPr>
      </w:pPr>
      <w:r>
        <w:rPr>
          <w:rFonts w:ascii="Verdana" w:hAnsi="Verdana"/>
          <w:sz w:val="22"/>
          <w:szCs w:val="22"/>
        </w:rPr>
        <w:t>Ouders zijn betrokken bij besluitvorming over het zorgtraject.</w:t>
      </w:r>
    </w:p>
    <w:p w:rsidRPr="00B81A03" w:rsidR="00B81A03" w:rsidP="3E358728" w:rsidRDefault="3E358728" w14:paraId="110FFD37" w14:textId="466D8DE1">
      <w:pPr>
        <w:rPr>
          <w:rFonts w:ascii="Verdana" w:hAnsi="Verdana"/>
          <w:sz w:val="22"/>
          <w:szCs w:val="22"/>
        </w:rPr>
      </w:pPr>
      <w:r w:rsidRPr="3E358728">
        <w:rPr>
          <w:rFonts w:ascii="Verdana" w:hAnsi="Verdana"/>
          <w:sz w:val="22"/>
          <w:szCs w:val="22"/>
        </w:rPr>
        <w:t>Tijdens ouderavonden komt de inhoud van het onderwijs ter sprake, het pedagogisch klimaat en de organisatie van de klas. Voor een goede samenwerking is vertrouwen tussen de ouders en leerkracht noodzakelijk. Bij twijfels en vragen nemen de ouders in eerste instantie contact op met de leerkracht. Mocht dit niet tot een bevredigend antwoord leiden, dan kunnen de ouders een gesprek aangaan met de intern begeleider of de schoolleider.</w:t>
      </w:r>
    </w:p>
    <w:p w:rsidRPr="00B81A03" w:rsidR="00B81A03" w:rsidP="00B81A03" w:rsidRDefault="00B81A03" w14:paraId="6B699379" w14:textId="77777777">
      <w:pPr>
        <w:rPr>
          <w:rFonts w:ascii="Verdana" w:hAnsi="Verdana"/>
          <w:sz w:val="22"/>
          <w:szCs w:val="22"/>
        </w:rPr>
      </w:pPr>
    </w:p>
    <w:p w:rsidRPr="00B81A03" w:rsidR="00B81A03" w:rsidP="00B81A03" w:rsidRDefault="00B81A03" w14:paraId="4DE57197" w14:textId="77777777">
      <w:pPr>
        <w:rPr>
          <w:rFonts w:ascii="Verdana" w:hAnsi="Verdana"/>
          <w:i/>
          <w:sz w:val="22"/>
          <w:szCs w:val="22"/>
          <w:u w:val="single"/>
        </w:rPr>
      </w:pPr>
      <w:r w:rsidRPr="00B81A03">
        <w:rPr>
          <w:rFonts w:ascii="Verdana" w:hAnsi="Verdana"/>
          <w:i/>
          <w:sz w:val="22"/>
          <w:szCs w:val="22"/>
          <w:u w:val="single"/>
        </w:rPr>
        <w:t>De intern begeleider</w:t>
      </w:r>
    </w:p>
    <w:p w:rsidR="00AF1503" w:rsidP="3E358728" w:rsidRDefault="3E358728" w14:paraId="66E07E96" w14:textId="008FF41C">
      <w:pPr>
        <w:rPr>
          <w:rFonts w:ascii="Verdana" w:hAnsi="Verdana"/>
          <w:sz w:val="22"/>
          <w:szCs w:val="22"/>
        </w:rPr>
      </w:pPr>
      <w:r w:rsidRPr="3E358728">
        <w:rPr>
          <w:rFonts w:ascii="Verdana" w:hAnsi="Verdana"/>
          <w:sz w:val="22"/>
          <w:szCs w:val="22"/>
        </w:rPr>
        <w:t xml:space="preserve">De intern begeleider is de coördinator van de leerlingenzorg in de school. Zij zorgt voor een goed functioneren van de leerlingenzorg en neemt daartoe zo nodig initiatieven. Zij is verantwoordelijk voor een correcte afname van Cito-toetsen. Twee keer per jaar maakt zij een opbrengstrapportage met een oordeel op norm, cohort IV-V scores en vaardigheidsgroei op </w:t>
      </w:r>
      <w:proofErr w:type="spellStart"/>
      <w:r w:rsidRPr="3E358728">
        <w:rPr>
          <w:rFonts w:ascii="Verdana" w:hAnsi="Verdana"/>
          <w:sz w:val="22"/>
          <w:szCs w:val="22"/>
        </w:rPr>
        <w:t>leerlingniveau</w:t>
      </w:r>
      <w:proofErr w:type="spellEnd"/>
      <w:r w:rsidRPr="3E358728">
        <w:rPr>
          <w:rFonts w:ascii="Verdana" w:hAnsi="Verdana"/>
          <w:sz w:val="22"/>
          <w:szCs w:val="22"/>
        </w:rPr>
        <w:t xml:space="preserve">. </w:t>
      </w:r>
    </w:p>
    <w:p w:rsidR="00AF1503" w:rsidP="3E358728" w:rsidRDefault="3E358728" w14:paraId="349A88DE" w14:textId="07FD15ED">
      <w:pPr>
        <w:rPr>
          <w:rFonts w:ascii="Verdana" w:hAnsi="Verdana"/>
          <w:sz w:val="22"/>
          <w:szCs w:val="22"/>
        </w:rPr>
      </w:pPr>
      <w:r w:rsidRPr="3E358728">
        <w:rPr>
          <w:rFonts w:ascii="Verdana" w:hAnsi="Verdana"/>
          <w:sz w:val="22"/>
          <w:szCs w:val="22"/>
        </w:rPr>
        <w:t xml:space="preserve">Zij is verantwoordelijk voor het cyclisch proces van </w:t>
      </w:r>
      <w:proofErr w:type="spellStart"/>
      <w:r w:rsidRPr="3E358728">
        <w:rPr>
          <w:rFonts w:ascii="Verdana" w:hAnsi="Verdana"/>
          <w:sz w:val="22"/>
          <w:szCs w:val="22"/>
        </w:rPr>
        <w:t>groeps</w:t>
      </w:r>
      <w:proofErr w:type="spellEnd"/>
      <w:r w:rsidRPr="3E358728">
        <w:rPr>
          <w:rFonts w:ascii="Verdana" w:hAnsi="Verdana"/>
          <w:sz w:val="22"/>
          <w:szCs w:val="22"/>
        </w:rPr>
        <w:t>(plan)besprekingen, waarin de opbrengsten worden geëvalueerd. In overleg met de intern begeleider maken leerkrachten een nieuw groepsoverzicht en een nieuw groepsplan waarin de onderwijsbehoeften en differentiatie zichtbaar worden (zie Beleidsdocument Groepsplannen Athena, bijlage 8b).</w:t>
      </w:r>
    </w:p>
    <w:p w:rsidR="00AF1503" w:rsidP="3E358728" w:rsidRDefault="3E358728" w14:paraId="3A33BF16" w14:textId="23585BAF">
      <w:pPr>
        <w:rPr>
          <w:rFonts w:ascii="Verdana" w:hAnsi="Verdana"/>
          <w:sz w:val="22"/>
          <w:szCs w:val="22"/>
        </w:rPr>
      </w:pPr>
      <w:r w:rsidRPr="3E358728">
        <w:rPr>
          <w:rFonts w:ascii="Verdana" w:hAnsi="Verdana"/>
          <w:sz w:val="22"/>
          <w:szCs w:val="22"/>
        </w:rPr>
        <w:t>De intern begeleider ondersteunt de leerkrachten van klas 5 en 6 bij de schoolkeuze/adviesgesprekken.</w:t>
      </w:r>
    </w:p>
    <w:p w:rsidR="00AF1503" w:rsidP="3E358728" w:rsidRDefault="3E358728" w14:paraId="7C836F86" w14:textId="5E82F2A5">
      <w:pPr>
        <w:rPr>
          <w:rFonts w:ascii="Verdana" w:hAnsi="Verdana"/>
          <w:sz w:val="22"/>
          <w:szCs w:val="22"/>
        </w:rPr>
      </w:pPr>
      <w:r w:rsidRPr="3E358728">
        <w:rPr>
          <w:rFonts w:ascii="Verdana" w:hAnsi="Verdana"/>
          <w:sz w:val="22"/>
          <w:szCs w:val="22"/>
        </w:rPr>
        <w:t>Zij ondersteunt de leerkrachten bij het gestalte geven van specifieke maatregelen, die in de handelingsgerichte gespreksdiagnostiek (HGPD) intern en het trajectoverleg (TO) besproken worden met ouders en in het POP-formulier wordt beschreven (zie zorgstructuur).</w:t>
      </w:r>
    </w:p>
    <w:p w:rsidR="00AF1503" w:rsidP="3E358728" w:rsidRDefault="3E358728" w14:paraId="1D9FF6AC" w14:textId="74E2624A">
      <w:pPr>
        <w:rPr>
          <w:rFonts w:ascii="Verdana" w:hAnsi="Verdana"/>
          <w:sz w:val="22"/>
          <w:szCs w:val="22"/>
        </w:rPr>
      </w:pPr>
      <w:r w:rsidRPr="3E358728">
        <w:rPr>
          <w:rFonts w:ascii="Verdana" w:hAnsi="Verdana"/>
          <w:sz w:val="22"/>
          <w:szCs w:val="22"/>
        </w:rPr>
        <w:t>De intern begeleider is verantwoordelijk voor de inzet van remedial teacher, gespecialiseerd ondersteuner en andere disciplines.</w:t>
      </w:r>
    </w:p>
    <w:p w:rsidRPr="00B81A03" w:rsidR="00B81A03" w:rsidP="3E358728" w:rsidRDefault="3E358728" w14:paraId="3F1EBC50" w14:textId="5330F74C">
      <w:pPr>
        <w:rPr>
          <w:rFonts w:ascii="Verdana" w:hAnsi="Verdana"/>
          <w:sz w:val="22"/>
          <w:szCs w:val="22"/>
        </w:rPr>
      </w:pPr>
      <w:r w:rsidRPr="3E358728">
        <w:rPr>
          <w:rFonts w:ascii="Verdana" w:hAnsi="Verdana"/>
          <w:sz w:val="22"/>
          <w:szCs w:val="22"/>
        </w:rPr>
        <w:t xml:space="preserve">De intern begeleider onderhoudt contacten met het samenwerkingsverband Sine </w:t>
      </w:r>
      <w:proofErr w:type="spellStart"/>
      <w:r w:rsidRPr="3E358728">
        <w:rPr>
          <w:rFonts w:ascii="Verdana" w:hAnsi="Verdana"/>
          <w:sz w:val="22"/>
          <w:szCs w:val="22"/>
        </w:rPr>
        <w:t>Limite</w:t>
      </w:r>
      <w:proofErr w:type="spellEnd"/>
      <w:r w:rsidRPr="3E358728">
        <w:rPr>
          <w:rFonts w:ascii="Verdana" w:hAnsi="Verdana"/>
          <w:sz w:val="22"/>
          <w:szCs w:val="22"/>
        </w:rPr>
        <w:t xml:space="preserve"> en externe instanties in het kader van de leerlingenzorg. De intern begeleider is voorzitter van het zorgteam en verantwoordelijk voor de </w:t>
      </w:r>
      <w:proofErr w:type="spellStart"/>
      <w:r w:rsidRPr="3E358728">
        <w:rPr>
          <w:rFonts w:ascii="Verdana" w:hAnsi="Verdana"/>
          <w:sz w:val="22"/>
          <w:szCs w:val="22"/>
        </w:rPr>
        <w:t>orthotheek</w:t>
      </w:r>
      <w:proofErr w:type="spellEnd"/>
      <w:r w:rsidRPr="3E358728">
        <w:rPr>
          <w:rFonts w:ascii="Verdana" w:hAnsi="Verdana"/>
          <w:sz w:val="22"/>
          <w:szCs w:val="22"/>
        </w:rPr>
        <w:t xml:space="preserve">. Ook draagt zij zorg voor het plannen en analyseren van toetsen. </w:t>
      </w:r>
    </w:p>
    <w:p w:rsidRPr="00B81A03" w:rsidR="00B81A03" w:rsidP="3E358728" w:rsidRDefault="3E358728" w14:paraId="7FA7C6E3" w14:textId="3FF2B849">
      <w:pPr>
        <w:rPr>
          <w:rFonts w:ascii="Verdana" w:hAnsi="Verdana"/>
          <w:sz w:val="22"/>
          <w:szCs w:val="22"/>
        </w:rPr>
      </w:pPr>
      <w:r w:rsidRPr="3E358728">
        <w:rPr>
          <w:rFonts w:ascii="Verdana" w:hAnsi="Verdana"/>
          <w:sz w:val="22"/>
          <w:szCs w:val="22"/>
        </w:rPr>
        <w:t xml:space="preserve">Zij coacht de leerkrachten bij het ontwikkelen van vaardigheden op het gebied van handelingsplannen schrijven, klassenmanagement, pedagogisch en didactisch handelen. Ook legt zij klassenbezoeken af en voert feedbackgesprekken. </w:t>
      </w:r>
    </w:p>
    <w:p w:rsidRPr="00B81A03" w:rsidR="00B81A03" w:rsidP="3E358728" w:rsidRDefault="3E358728" w14:paraId="6FBCF650" w14:textId="193FC1F2">
      <w:pPr>
        <w:rPr>
          <w:rFonts w:ascii="Verdana" w:hAnsi="Verdana"/>
          <w:sz w:val="22"/>
          <w:szCs w:val="22"/>
        </w:rPr>
      </w:pPr>
      <w:r w:rsidRPr="3E358728">
        <w:rPr>
          <w:rFonts w:ascii="Verdana" w:hAnsi="Verdana"/>
          <w:sz w:val="22"/>
          <w:szCs w:val="22"/>
        </w:rPr>
        <w:t>Zij is gesprekspartner van de leerkracht in HGPD-gesprekken. Daarnaast houdt de intern begeleider zich bezig met het (mede) ontwikkelen van onderwijskundig beleid en de vernieuwing daarvan.</w:t>
      </w:r>
    </w:p>
    <w:p w:rsidRPr="00B81A03" w:rsidR="00B81A03" w:rsidP="3E358728" w:rsidRDefault="3E358728" w14:paraId="74517086" w14:textId="67D1C46B">
      <w:pPr>
        <w:rPr>
          <w:rFonts w:ascii="Verdana" w:hAnsi="Verdana"/>
          <w:sz w:val="22"/>
          <w:szCs w:val="22"/>
        </w:rPr>
      </w:pPr>
      <w:r w:rsidRPr="3E358728">
        <w:rPr>
          <w:rFonts w:ascii="Verdana" w:hAnsi="Verdana"/>
          <w:sz w:val="22"/>
          <w:szCs w:val="22"/>
        </w:rPr>
        <w:t>Tot slot houdt de intern begeleider zich bezig met de aanname en de instroom van nieuwe leerlingen.</w:t>
      </w:r>
    </w:p>
    <w:p w:rsidRPr="00B81A03" w:rsidR="00B81A03" w:rsidP="00B81A03" w:rsidRDefault="00B81A03" w14:paraId="3FE9F23F" w14:textId="77777777">
      <w:pPr>
        <w:rPr>
          <w:rFonts w:ascii="Verdana" w:hAnsi="Verdana"/>
          <w:sz w:val="22"/>
          <w:szCs w:val="22"/>
        </w:rPr>
      </w:pPr>
    </w:p>
    <w:p w:rsidRPr="009D65EA" w:rsidR="00B81A03" w:rsidP="00B81A03" w:rsidRDefault="009D65EA" w14:paraId="35B440E5" w14:textId="77777777">
      <w:pPr>
        <w:rPr>
          <w:rFonts w:ascii="Verdana" w:hAnsi="Verdana"/>
          <w:i/>
          <w:sz w:val="22"/>
          <w:szCs w:val="22"/>
          <w:u w:val="single"/>
        </w:rPr>
      </w:pPr>
      <w:r w:rsidRPr="009D65EA">
        <w:rPr>
          <w:rFonts w:ascii="Verdana" w:hAnsi="Verdana"/>
          <w:i/>
          <w:sz w:val="22"/>
          <w:szCs w:val="22"/>
          <w:u w:val="single"/>
        </w:rPr>
        <w:t>H</w:t>
      </w:r>
      <w:r w:rsidRPr="009D65EA" w:rsidR="00B81A03">
        <w:rPr>
          <w:rFonts w:ascii="Verdana" w:hAnsi="Verdana"/>
          <w:i/>
          <w:sz w:val="22"/>
          <w:szCs w:val="22"/>
          <w:u w:val="single"/>
        </w:rPr>
        <w:t>et zorgteam.</w:t>
      </w:r>
    </w:p>
    <w:p w:rsidRPr="00B81A03" w:rsidR="00B81A03" w:rsidP="3E358728" w:rsidRDefault="3E358728" w14:paraId="2430942D" w14:textId="553F34A8">
      <w:pPr>
        <w:rPr>
          <w:rFonts w:ascii="Verdana" w:hAnsi="Verdana"/>
          <w:sz w:val="22"/>
          <w:szCs w:val="22"/>
        </w:rPr>
      </w:pPr>
      <w:r w:rsidRPr="3E358728">
        <w:rPr>
          <w:rFonts w:ascii="Verdana" w:hAnsi="Verdana"/>
          <w:sz w:val="22"/>
          <w:szCs w:val="22"/>
        </w:rPr>
        <w:lastRenderedPageBreak/>
        <w:t>In het zorgteam zit een leerkracht vanuit de kleuterklassen en een leerkracht vanuit de onderbouw, de remedial teacher en de intern begeleider. Het zorgteam is de spil in de zorgstructuur van de school. In het zorgteam vindt collegiale consultatie plaats en worden besluiten die te maken hebben met zorg rondom leerlingen besproken en voorbereid. In het zorgteam worden de eerste afspraken gemaakt of de aanzet gegeven ten aanzien van handelingsplannen, het inschakelen van externe ondersteuning en aanmelding voor de HGPD intern-gesprekken.</w:t>
      </w:r>
    </w:p>
    <w:p w:rsidR="00B81A03" w:rsidP="3E358728" w:rsidRDefault="3E358728" w14:paraId="2D7C6C78" w14:textId="6B4D1127">
      <w:pPr>
        <w:rPr>
          <w:rFonts w:ascii="Verdana" w:hAnsi="Verdana"/>
          <w:sz w:val="22"/>
          <w:szCs w:val="22"/>
        </w:rPr>
      </w:pPr>
      <w:r w:rsidRPr="3E358728">
        <w:rPr>
          <w:rFonts w:ascii="Verdana" w:hAnsi="Verdana"/>
          <w:sz w:val="22"/>
          <w:szCs w:val="22"/>
        </w:rPr>
        <w:t>In het zorgteam worden individuele leerlingen besproken, maar ook een situatie van een groep leerlingen kan onderwerp van gesprek zijn. Het zorgteam heeft namelijk ook de taak klas-overstijgend te kijken naar de ondersteuningsbehoefte binnen de school. Door de samenstelling kan het zorgteam de doorgaande zorglijn van kleuterklas tot en met klas 6 bewaken en is een goede overdracht mogelijk. De afspraak is dat elke klassenleerkracht twee keer per jaar in het zorgteam zijn of haar klas doorneemt. Het zorgteam is verantwoordelijk voor de jaarplanning, waarin alle aspecten van toetsing en zorg voor leerlingen gepland staan.</w:t>
      </w:r>
    </w:p>
    <w:p w:rsidR="002A723C" w:rsidP="00B81A03" w:rsidRDefault="00AF1503" w14:paraId="1DF45FC5" w14:textId="77777777">
      <w:pPr>
        <w:rPr>
          <w:rFonts w:ascii="Verdana" w:hAnsi="Verdana"/>
          <w:sz w:val="22"/>
          <w:szCs w:val="22"/>
        </w:rPr>
      </w:pPr>
      <w:r>
        <w:rPr>
          <w:rFonts w:ascii="Verdana" w:hAnsi="Verdana"/>
          <w:sz w:val="22"/>
          <w:szCs w:val="22"/>
        </w:rPr>
        <w:t xml:space="preserve">Twee </w:t>
      </w:r>
      <w:r w:rsidR="00025E41">
        <w:rPr>
          <w:rFonts w:ascii="Verdana" w:hAnsi="Verdana"/>
          <w:sz w:val="22"/>
          <w:szCs w:val="22"/>
        </w:rPr>
        <w:t>keer</w:t>
      </w:r>
      <w:r w:rsidRPr="00D817EE" w:rsidR="002A723C">
        <w:rPr>
          <w:rFonts w:ascii="Verdana" w:hAnsi="Verdana"/>
          <w:sz w:val="22"/>
          <w:szCs w:val="22"/>
        </w:rPr>
        <w:t xml:space="preserve"> per jaar </w:t>
      </w:r>
      <w:r w:rsidR="00D817EE">
        <w:rPr>
          <w:rFonts w:ascii="Verdana" w:hAnsi="Verdana"/>
          <w:sz w:val="22"/>
          <w:szCs w:val="22"/>
        </w:rPr>
        <w:t xml:space="preserve">worden de dyslexiescreening en </w:t>
      </w:r>
      <w:r w:rsidRPr="00D817EE" w:rsidR="002A723C">
        <w:rPr>
          <w:rFonts w:ascii="Verdana" w:hAnsi="Verdana"/>
          <w:sz w:val="22"/>
          <w:szCs w:val="22"/>
        </w:rPr>
        <w:t>de leerrijpheid v</w:t>
      </w:r>
      <w:r w:rsidR="00025E41">
        <w:rPr>
          <w:rFonts w:ascii="Verdana" w:hAnsi="Verdana"/>
          <w:sz w:val="22"/>
          <w:szCs w:val="22"/>
        </w:rPr>
        <w:t>an de oudste kleuters besproken.</w:t>
      </w:r>
    </w:p>
    <w:p w:rsidR="0063720F" w:rsidP="3E358728" w:rsidRDefault="0063720F" w14:paraId="08CE6F91" w14:textId="3A9338D9">
      <w:pPr>
        <w:rPr>
          <w:rFonts w:ascii="Verdana" w:hAnsi="Verdana"/>
          <w:sz w:val="22"/>
          <w:szCs w:val="22"/>
        </w:rPr>
      </w:pPr>
    </w:p>
    <w:p w:rsidRPr="0063720F" w:rsidR="0063720F" w:rsidP="00B81A03" w:rsidRDefault="0063720F" w14:paraId="17C32E9B" w14:textId="77777777">
      <w:pPr>
        <w:rPr>
          <w:rFonts w:ascii="Verdana" w:hAnsi="Verdana"/>
          <w:i/>
          <w:sz w:val="22"/>
          <w:szCs w:val="22"/>
          <w:u w:val="single"/>
        </w:rPr>
      </w:pPr>
      <w:r w:rsidRPr="0063720F">
        <w:rPr>
          <w:rFonts w:ascii="Verdana" w:hAnsi="Verdana"/>
          <w:i/>
          <w:sz w:val="22"/>
          <w:szCs w:val="22"/>
          <w:u w:val="single"/>
        </w:rPr>
        <w:t xml:space="preserve">Systematische evaluatie </w:t>
      </w:r>
      <w:r w:rsidRPr="0063720F" w:rsidR="008E2E33">
        <w:rPr>
          <w:rFonts w:ascii="Verdana" w:hAnsi="Verdana"/>
          <w:i/>
          <w:sz w:val="22"/>
          <w:szCs w:val="22"/>
          <w:u w:val="single"/>
        </w:rPr>
        <w:t>toets resultaten</w:t>
      </w:r>
    </w:p>
    <w:p w:rsidR="0063720F" w:rsidP="3E358728" w:rsidRDefault="3E358728" w14:paraId="5AF820C5" w14:textId="4FB45683">
      <w:pPr>
        <w:rPr>
          <w:rFonts w:ascii="Verdana" w:hAnsi="Verdana"/>
          <w:sz w:val="22"/>
          <w:szCs w:val="22"/>
        </w:rPr>
      </w:pPr>
      <w:r w:rsidRPr="3E358728">
        <w:rPr>
          <w:rFonts w:ascii="Verdana" w:hAnsi="Verdana"/>
          <w:sz w:val="22"/>
          <w:szCs w:val="22"/>
        </w:rPr>
        <w:t xml:space="preserve">Twee keer per jaar, na de toets weken, maakt elke klassenleerkracht, aan de hand van de toets resultaten en een trendanalyse, samen met de intern begeleider een plan van aanpak en groepsplannen. </w:t>
      </w:r>
      <w:proofErr w:type="spellStart"/>
      <w:r w:rsidRPr="3E358728">
        <w:rPr>
          <w:rFonts w:ascii="Verdana" w:hAnsi="Verdana"/>
          <w:sz w:val="22"/>
          <w:szCs w:val="22"/>
        </w:rPr>
        <w:t>Toetsresultaten</w:t>
      </w:r>
      <w:proofErr w:type="spellEnd"/>
      <w:r w:rsidRPr="3E358728">
        <w:rPr>
          <w:rFonts w:ascii="Verdana" w:hAnsi="Verdana"/>
          <w:sz w:val="22"/>
          <w:szCs w:val="22"/>
        </w:rPr>
        <w:t xml:space="preserve"> en trendanalyses worden ook op schoolniveau in de vergadering besproken en zijn onderdeel van onze verantwoording aan het bestuur.</w:t>
      </w:r>
    </w:p>
    <w:p w:rsidR="00C456D2" w:rsidP="3E358728" w:rsidRDefault="00C456D2" w14:paraId="6BB9E253" w14:textId="48755183">
      <w:pPr>
        <w:rPr>
          <w:rFonts w:ascii="Verdana" w:hAnsi="Verdana"/>
          <w:sz w:val="22"/>
          <w:szCs w:val="22"/>
        </w:rPr>
      </w:pPr>
    </w:p>
    <w:p w:rsidR="00303AEA" w:rsidP="3E358728" w:rsidRDefault="3E358728" w14:paraId="23DE523C" w14:textId="5D65EF4F">
      <w:pPr>
        <w:rPr>
          <w:rFonts w:ascii="Verdana" w:hAnsi="Verdana"/>
          <w:b/>
          <w:bCs/>
          <w:sz w:val="22"/>
          <w:szCs w:val="22"/>
        </w:rPr>
      </w:pPr>
      <w:r w:rsidRPr="3E358728">
        <w:rPr>
          <w:rFonts w:ascii="Verdana" w:hAnsi="Verdana"/>
          <w:b/>
          <w:bCs/>
          <w:sz w:val="22"/>
          <w:szCs w:val="22"/>
        </w:rPr>
        <w:t>De zorg voor leerlingen</w:t>
      </w:r>
    </w:p>
    <w:p w:rsidRPr="000F111F" w:rsidR="000F111F" w:rsidP="000F111F" w:rsidRDefault="000F111F" w14:paraId="52E56223" w14:textId="77777777">
      <w:pPr>
        <w:rPr>
          <w:rFonts w:ascii="Verdana" w:hAnsi="Verdana"/>
          <w:sz w:val="22"/>
          <w:szCs w:val="22"/>
        </w:rPr>
      </w:pPr>
    </w:p>
    <w:p w:rsidR="000F111F" w:rsidP="3E358728" w:rsidRDefault="3E358728" w14:paraId="4DD9940E" w14:textId="4F7468DC">
      <w:pPr>
        <w:rPr>
          <w:rFonts w:ascii="Verdana" w:hAnsi="Verdana"/>
          <w:sz w:val="22"/>
          <w:szCs w:val="22"/>
        </w:rPr>
      </w:pPr>
      <w:r w:rsidRPr="3E358728">
        <w:rPr>
          <w:rFonts w:ascii="Verdana" w:hAnsi="Verdana"/>
          <w:sz w:val="22"/>
          <w:szCs w:val="22"/>
        </w:rPr>
        <w:t>Wanneer de leerkracht of het zorgteam constateert dat een leerling problemen heeft met de leerstof, het tempo of anderszins, zal de leerkracht de gebruikelijke pedagogische interventies toepassen.</w:t>
      </w:r>
    </w:p>
    <w:p w:rsidR="00025E41" w:rsidP="3E358728" w:rsidRDefault="3E358728" w14:paraId="1714AF83" w14:textId="20559BD8">
      <w:pPr>
        <w:rPr>
          <w:rFonts w:ascii="Verdana" w:hAnsi="Verdana"/>
          <w:sz w:val="22"/>
          <w:szCs w:val="22"/>
        </w:rPr>
      </w:pPr>
      <w:r w:rsidRPr="3E358728">
        <w:rPr>
          <w:rFonts w:ascii="Verdana" w:hAnsi="Verdana"/>
          <w:sz w:val="22"/>
          <w:szCs w:val="22"/>
        </w:rPr>
        <w:t>De doorlopende onderwijslijn is hierbij onze leidraad. In een doorlopende onderwijslijn staat afstemming op de onderwijsbehoeften van kinderen centraal. Leerlingen verschillen in onderwijsbehoeften, deze verschillen worden gerespecteerd. Er wordt handelingsgericht gedacht, gesproken en gewerkt.</w:t>
      </w:r>
    </w:p>
    <w:p w:rsidR="00BF4E4A" w:rsidP="000F111F" w:rsidRDefault="00BF4E4A" w14:paraId="5B75D8C1" w14:textId="77777777">
      <w:pPr>
        <w:rPr>
          <w:rFonts w:ascii="Verdana" w:hAnsi="Verdana"/>
          <w:sz w:val="22"/>
          <w:szCs w:val="22"/>
        </w:rPr>
      </w:pPr>
      <w:r>
        <w:rPr>
          <w:rFonts w:ascii="Verdana" w:hAnsi="Verdana"/>
          <w:sz w:val="22"/>
          <w:szCs w:val="22"/>
        </w:rPr>
        <w:t>In een doorlopende onderwijslijn wordt gewerkt met groepsplannen, waarin gedifferentieerd onderwijs aan een groep wordt gepland.</w:t>
      </w:r>
    </w:p>
    <w:p w:rsidR="00303AEA" w:rsidP="000F111F" w:rsidRDefault="00303AEA" w14:paraId="289B2DC6" w14:textId="77777777">
      <w:pPr>
        <w:rPr>
          <w:rFonts w:ascii="Verdana" w:hAnsi="Verdana"/>
          <w:sz w:val="22"/>
          <w:szCs w:val="22"/>
        </w:rPr>
      </w:pPr>
      <w:r>
        <w:rPr>
          <w:rFonts w:ascii="Verdana" w:hAnsi="Verdana"/>
          <w:sz w:val="22"/>
          <w:szCs w:val="22"/>
        </w:rPr>
        <w:t>Preventie staat centraal in plaats van te richten op uitvallers.</w:t>
      </w:r>
    </w:p>
    <w:p w:rsidR="00B722CB" w:rsidP="3E358728" w:rsidRDefault="3E358728" w14:paraId="09AE2236" w14:textId="17124D29">
      <w:pPr>
        <w:rPr>
          <w:rFonts w:ascii="Verdana" w:hAnsi="Verdana"/>
          <w:sz w:val="22"/>
          <w:szCs w:val="22"/>
        </w:rPr>
      </w:pPr>
      <w:r w:rsidRPr="3E358728">
        <w:rPr>
          <w:rFonts w:ascii="Verdana" w:hAnsi="Verdana"/>
          <w:sz w:val="22"/>
          <w:szCs w:val="22"/>
        </w:rPr>
        <w:t>De organisatie, het pedagogisch klimaat en de keuze van methoden zijn afgestemd op de doelgroep. De leerkracht werkt handelingsgericht waarbij de onderwijsbehoeften van het kind centraal staan</w:t>
      </w:r>
    </w:p>
    <w:p w:rsidRPr="00B722CB" w:rsidR="00B722CB" w:rsidP="3E358728" w:rsidRDefault="3E358728" w14:paraId="414C732E" w14:textId="48D7FC49">
      <w:pPr>
        <w:rPr>
          <w:rFonts w:ascii="Verdana" w:hAnsi="Verdana"/>
          <w:sz w:val="22"/>
          <w:szCs w:val="22"/>
        </w:rPr>
      </w:pPr>
      <w:r w:rsidRPr="3E358728">
        <w:rPr>
          <w:rFonts w:ascii="Verdana" w:hAnsi="Verdana"/>
          <w:sz w:val="22"/>
          <w:szCs w:val="22"/>
        </w:rPr>
        <w:t>Onderwijs op schoolniveau en voorzieningen vanuit het samenwerkingsverband zijn op elkaar aangesloten. Door duidelijke stappen en beslismomenten uit te werken wordt gestreefd naar eenduidigheid, transparantie en onderlinge afstemming voor alle betrokkenen.</w:t>
      </w:r>
    </w:p>
    <w:p w:rsidR="00B722CB" w:rsidP="00681A23" w:rsidRDefault="00B722CB" w14:paraId="07547A01" w14:textId="77777777">
      <w:pPr>
        <w:rPr>
          <w:rFonts w:ascii="Verdana" w:hAnsi="Verdana"/>
          <w:b/>
          <w:sz w:val="22"/>
          <w:szCs w:val="22"/>
          <w:u w:val="single"/>
        </w:rPr>
      </w:pPr>
    </w:p>
    <w:p w:rsidR="009426E2" w:rsidP="00681A23" w:rsidRDefault="009426E2" w14:paraId="01035EEC" w14:textId="77777777">
      <w:pPr>
        <w:rPr>
          <w:rFonts w:ascii="Verdana" w:hAnsi="Verdana"/>
          <w:b/>
          <w:sz w:val="22"/>
          <w:szCs w:val="22"/>
        </w:rPr>
      </w:pPr>
      <w:r>
        <w:rPr>
          <w:rFonts w:ascii="Verdana" w:hAnsi="Verdana"/>
          <w:b/>
          <w:sz w:val="22"/>
          <w:szCs w:val="22"/>
        </w:rPr>
        <w:t xml:space="preserve">Schema </w:t>
      </w:r>
      <w:r w:rsidR="00B722CB">
        <w:rPr>
          <w:rFonts w:ascii="Verdana" w:hAnsi="Verdana"/>
          <w:b/>
          <w:sz w:val="22"/>
          <w:szCs w:val="22"/>
        </w:rPr>
        <w:t xml:space="preserve"> doorgaande ontwikkelingslijn</w:t>
      </w:r>
      <w:r>
        <w:rPr>
          <w:rFonts w:ascii="Verdana" w:hAnsi="Verdana"/>
          <w:b/>
          <w:sz w:val="22"/>
          <w:szCs w:val="22"/>
        </w:rPr>
        <w:t>.</w:t>
      </w:r>
    </w:p>
    <w:p w:rsidRPr="00B722CB" w:rsidR="00B722CB" w:rsidP="00681A23" w:rsidRDefault="00B722CB" w14:paraId="29D6B04F" w14:textId="77777777">
      <w:pPr>
        <w:rPr>
          <w:rFonts w:ascii="Verdana" w:hAnsi="Verdana"/>
          <w:b/>
          <w:sz w:val="22"/>
          <w:szCs w:val="22"/>
        </w:rPr>
      </w:pPr>
      <w:r>
        <w:rPr>
          <w:rFonts w:ascii="Verdana" w:hAnsi="Verdana"/>
          <w:b/>
          <w:sz w:val="22"/>
          <w:szCs w:val="22"/>
        </w:rPr>
        <w:t xml:space="preserve"> </w:t>
      </w:r>
    </w:p>
    <w:p w:rsidRPr="00B722CB" w:rsidR="00B722CB" w:rsidP="00B722CB" w:rsidRDefault="00B722CB" w14:paraId="01C5D270"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ヒラギノ角ゴ Pro W3" w:cs="Calibri"/>
          <w:color w:val="000000"/>
          <w:sz w:val="22"/>
          <w:szCs w:val="22"/>
        </w:rPr>
      </w:pPr>
      <w:r w:rsidRPr="00B722CB">
        <w:rPr>
          <w:rFonts w:ascii="Verdana" w:hAnsi="Verdana" w:eastAsia="ヒラギノ角ゴ Pro W3" w:cs="Calibri"/>
          <w:color w:val="000000"/>
          <w:sz w:val="22"/>
          <w:szCs w:val="22"/>
        </w:rPr>
        <w:t xml:space="preserve">Binnen de </w:t>
      </w:r>
      <w:proofErr w:type="spellStart"/>
      <w:r w:rsidRPr="00B722CB">
        <w:rPr>
          <w:rFonts w:ascii="Verdana" w:hAnsi="Verdana" w:eastAsia="ヒラギノ角ゴ Pro W3" w:cs="Calibri"/>
          <w:color w:val="000000"/>
          <w:sz w:val="22"/>
          <w:szCs w:val="22"/>
        </w:rPr>
        <w:t>ondersteuningsoverleggen</w:t>
      </w:r>
      <w:proofErr w:type="spellEnd"/>
      <w:r w:rsidRPr="00B722CB">
        <w:rPr>
          <w:rFonts w:ascii="Verdana" w:hAnsi="Verdana" w:eastAsia="ヒラギノ角ゴ Pro W3" w:cs="Calibri"/>
          <w:color w:val="000000"/>
          <w:sz w:val="22"/>
          <w:szCs w:val="22"/>
        </w:rPr>
        <w:t xml:space="preserve"> </w:t>
      </w:r>
      <w:r w:rsidR="001F3ED7">
        <w:rPr>
          <w:rFonts w:ascii="Verdana" w:hAnsi="Verdana" w:eastAsia="ヒラギノ角ゴ Pro W3" w:cs="Calibri"/>
          <w:color w:val="000000"/>
          <w:sz w:val="22"/>
          <w:szCs w:val="22"/>
        </w:rPr>
        <w:t xml:space="preserve">wordt </w:t>
      </w:r>
      <w:r w:rsidRPr="00B722CB">
        <w:rPr>
          <w:rFonts w:ascii="Verdana" w:hAnsi="Verdana" w:eastAsia="ヒラギノ角ゴ Pro W3" w:cs="Calibri"/>
          <w:color w:val="000000"/>
          <w:sz w:val="22"/>
          <w:szCs w:val="22"/>
        </w:rPr>
        <w:t xml:space="preserve">gewerkt met Handelingsgerichte Procesdiagnostiek (HGPD): een oplossingsgerichte gesprekstechniek. Handelingsgerichte Proces-diagnostiek </w:t>
      </w:r>
    </w:p>
    <w:p w:rsidRPr="00B722CB" w:rsidR="00B722CB" w:rsidP="00B722CB" w:rsidRDefault="00B722CB" w14:paraId="5A9581D0" w14:textId="77777777">
      <w:pPr>
        <w:numPr>
          <w:ilvl w:val="0"/>
          <w:numId w:val="33"/>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213"/>
        </w:tabs>
        <w:ind w:left="284" w:hanging="284"/>
        <w:jc w:val="both"/>
        <w:rPr>
          <w:rFonts w:ascii="Verdana" w:hAnsi="Verdana" w:eastAsia="ヒラギノ角ゴ Pro W3" w:cs="Calibri"/>
          <w:color w:val="000000"/>
          <w:sz w:val="22"/>
          <w:szCs w:val="22"/>
        </w:rPr>
      </w:pPr>
      <w:r w:rsidRPr="00B722CB">
        <w:rPr>
          <w:rFonts w:ascii="Verdana" w:hAnsi="Verdana" w:eastAsia="ヒラギノ角ゴ Pro W3" w:cs="Calibri"/>
          <w:color w:val="000000"/>
          <w:sz w:val="22"/>
          <w:szCs w:val="22"/>
        </w:rPr>
        <w:t>is een gezamenlijk cyclisch zoekproces;</w:t>
      </w:r>
    </w:p>
    <w:p w:rsidRPr="00B722CB" w:rsidR="00B722CB" w:rsidP="00B722CB" w:rsidRDefault="00B722CB" w14:paraId="1A01A043" w14:textId="77777777">
      <w:pPr>
        <w:numPr>
          <w:ilvl w:val="0"/>
          <w:numId w:val="33"/>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213"/>
        </w:tabs>
        <w:ind w:left="284" w:hanging="284"/>
        <w:jc w:val="both"/>
        <w:rPr>
          <w:rFonts w:ascii="Verdana" w:hAnsi="Verdana" w:eastAsia="ヒラギノ角ゴ Pro W3" w:cs="Calibri"/>
          <w:color w:val="000000"/>
          <w:sz w:val="22"/>
          <w:szCs w:val="22"/>
        </w:rPr>
      </w:pPr>
      <w:r w:rsidRPr="00B722CB">
        <w:rPr>
          <w:rFonts w:ascii="Verdana" w:hAnsi="Verdana" w:eastAsia="ヒラギノ角ゴ Pro W3" w:cs="Calibri"/>
          <w:color w:val="000000"/>
          <w:sz w:val="22"/>
          <w:szCs w:val="22"/>
        </w:rPr>
        <w:lastRenderedPageBreak/>
        <w:t>is gericht op verantwoord praktisch handelen;</w:t>
      </w:r>
    </w:p>
    <w:p w:rsidRPr="00B722CB" w:rsidR="00B722CB" w:rsidP="00B722CB" w:rsidRDefault="00B722CB" w14:paraId="0A482379" w14:textId="77777777">
      <w:pPr>
        <w:numPr>
          <w:ilvl w:val="0"/>
          <w:numId w:val="33"/>
        </w:numPr>
        <w:tabs>
          <w:tab w:val="left" w:pos="284"/>
          <w:tab w:val="left" w:pos="2126"/>
          <w:tab w:val="left" w:pos="2835"/>
          <w:tab w:val="left" w:pos="3543"/>
          <w:tab w:val="left" w:pos="4252"/>
          <w:tab w:val="left" w:pos="4961"/>
          <w:tab w:val="left" w:pos="5669"/>
          <w:tab w:val="left" w:pos="6378"/>
          <w:tab w:val="left" w:pos="7087"/>
          <w:tab w:val="left" w:pos="7795"/>
          <w:tab w:val="left" w:pos="8504"/>
          <w:tab w:val="left" w:pos="9213"/>
        </w:tabs>
        <w:ind w:left="284" w:hanging="284"/>
        <w:jc w:val="both"/>
        <w:rPr>
          <w:rFonts w:ascii="Verdana" w:hAnsi="Verdana" w:eastAsia="ヒラギノ角ゴ Pro W3" w:cs="Calibri"/>
          <w:color w:val="000000"/>
          <w:sz w:val="22"/>
          <w:szCs w:val="22"/>
        </w:rPr>
      </w:pPr>
      <w:r w:rsidRPr="00B722CB">
        <w:rPr>
          <w:rFonts w:ascii="Verdana" w:hAnsi="Verdana" w:eastAsia="ヒラギノ角ゴ Pro W3" w:cs="Calibri"/>
          <w:color w:val="000000"/>
          <w:sz w:val="22"/>
          <w:szCs w:val="22"/>
        </w:rPr>
        <w:t xml:space="preserve">wordt gehouden vanuit een integrale visie. </w:t>
      </w:r>
    </w:p>
    <w:p w:rsidRPr="00B722CB" w:rsidR="00A63109" w:rsidP="3E358728" w:rsidRDefault="00A63109" w14:paraId="07459315" w14:textId="7D83DBB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ヒラギノ角ゴ Pro W3" w:cs="Calibri"/>
          <w:color w:val="000000" w:themeColor="text1"/>
          <w:sz w:val="22"/>
          <w:szCs w:val="22"/>
        </w:rPr>
      </w:pPr>
    </w:p>
    <w:p w:rsidR="009426E2" w:rsidP="00B722CB" w:rsidRDefault="009426E2" w14:paraId="59AD44C9"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ヒラギノ角ゴ Pro W3"/>
          <w:sz w:val="22"/>
          <w:szCs w:val="22"/>
        </w:rPr>
      </w:pPr>
      <w:r>
        <w:rPr>
          <w:rFonts w:ascii="Verdana" w:hAnsi="Verdana" w:eastAsia="ヒラギノ角ゴ Pro W3"/>
          <w:sz w:val="22"/>
          <w:szCs w:val="22"/>
        </w:rPr>
        <w:t>Schema DOL</w:t>
      </w:r>
    </w:p>
    <w:p w:rsidR="009426E2" w:rsidP="3E358728" w:rsidRDefault="009426E2" w14:paraId="6DFB9E20" w14:textId="749590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ヒラギノ角ゴ Pro W3"/>
          <w:sz w:val="22"/>
          <w:szCs w:val="22"/>
        </w:rPr>
      </w:pPr>
    </w:p>
    <w:tbl>
      <w:tblPr>
        <w:tblW w:w="10566" w:type="dxa"/>
        <w:tblInd w:w="-252" w:type="dxa"/>
        <w:tblBorders>
          <w:left w:val="single" w:color="auto" w:sz="4" w:space="0"/>
          <w:insideH w:val="single" w:color="auto" w:sz="4" w:space="0"/>
          <w:insideV w:val="single" w:color="auto" w:sz="4" w:space="0"/>
        </w:tblBorders>
        <w:tblLayout w:type="fixed"/>
        <w:tblLook w:val="01E0" w:firstRow="1" w:lastRow="1" w:firstColumn="1" w:lastColumn="1" w:noHBand="0" w:noVBand="0"/>
      </w:tblPr>
      <w:tblGrid>
        <w:gridCol w:w="9149"/>
        <w:gridCol w:w="1417"/>
      </w:tblGrid>
      <w:tr w:rsidRPr="008B2B32" w:rsidR="009426E2" w:rsidTr="007521F9" w14:paraId="7A7B85DE" w14:textId="77777777">
        <w:tc>
          <w:tcPr>
            <w:tcW w:w="9149" w:type="dxa"/>
            <w:tcBorders>
              <w:top w:val="single" w:color="auto" w:sz="4" w:space="0"/>
            </w:tcBorders>
            <w:shd w:val="clear" w:color="auto" w:fill="auto"/>
          </w:tcPr>
          <w:p w:rsidRPr="008B2B32" w:rsidR="009426E2" w:rsidP="007521F9" w:rsidRDefault="009426E2" w14:paraId="70DF9E56" w14:textId="77777777">
            <w:pPr>
              <w:rPr>
                <w:rFonts w:ascii="Trebuchet MS" w:hAnsi="Trebuchet MS"/>
                <w:sz w:val="24"/>
                <w:lang w:val="en-US"/>
              </w:rPr>
            </w:pPr>
          </w:p>
          <w:p w:rsidRPr="008B2B32" w:rsidR="009426E2" w:rsidP="007521F9" w:rsidRDefault="009426E2" w14:paraId="648FF194"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75648" behindDoc="0" locked="0" layoutInCell="1" allowOverlap="1" wp14:anchorId="50E32658" wp14:editId="3542EDFD">
                      <wp:simplePos x="0" y="0"/>
                      <wp:positionH relativeFrom="column">
                        <wp:posOffset>388620</wp:posOffset>
                      </wp:positionH>
                      <wp:positionV relativeFrom="paragraph">
                        <wp:posOffset>76835</wp:posOffset>
                      </wp:positionV>
                      <wp:extent cx="2514600" cy="488315"/>
                      <wp:effectExtent l="13970" t="13335" r="5080" b="12700"/>
                      <wp:wrapNone/>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8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Pr="00C9663A" w:rsidR="004F0FA0" w:rsidP="009426E2" w:rsidRDefault="004F0FA0" w14:paraId="1167332F" w14:textId="77777777">
                                  <w:pPr>
                                    <w:pStyle w:val="StijlSine"/>
                                  </w:pPr>
                                  <w:r w:rsidRPr="00BF57F0">
                                    <w:t>Vraag rondom ontwikkeling leerling</w:t>
                                  </w:r>
                                </w:p>
                                <w:p w:rsidRPr="00BF57F0" w:rsidR="004F0FA0" w:rsidP="009426E2" w:rsidRDefault="004F0FA0" w14:paraId="44E871B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CD5194">
                    <v:shapetype id="_x0000_t202" coordsize="21600,21600" o:spt="202" path="m,l,21600r21600,l21600,xe" w14:anchorId="50E32658">
                      <v:stroke joinstyle="miter"/>
                      <v:path gradientshapeok="t" o:connecttype="rect"/>
                    </v:shapetype>
                    <v:shape id="Tekstvak 46" style="position:absolute;margin-left:30.6pt;margin-top:6.05pt;width:198pt;height:3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">
                      <v:textbox>
                        <w:txbxContent>
                          <w:p w:rsidRPr="00C9663A" w:rsidR="004F0FA0" w:rsidP="009426E2" w:rsidRDefault="004F0FA0" w14:paraId="66F936E1" w14:textId="77777777">
                            <w:pPr>
                              <w:pStyle w:val="StijlSine"/>
                            </w:pPr>
                            <w:r w:rsidRPr="00BF57F0">
                              <w:t>Vraag rondom ontwikkeling leerling</w:t>
                            </w:r>
                          </w:p>
                          <w:p w:rsidRPr="00BF57F0" w:rsidR="004F0FA0" w:rsidP="009426E2" w:rsidRDefault="004F0FA0" w14:paraId="72A3D3EC" w14:textId="77777777"/>
                        </w:txbxContent>
                      </v:textbox>
                    </v:shape>
                  </w:pict>
                </mc:Fallback>
              </mc:AlternateContent>
            </w:r>
          </w:p>
          <w:p w:rsidRPr="008B2B32" w:rsidR="009426E2" w:rsidP="007521F9" w:rsidRDefault="009426E2" w14:paraId="738610EB" w14:textId="77777777">
            <w:pPr>
              <w:rPr>
                <w:rFonts w:ascii="Trebuchet MS" w:hAnsi="Trebuchet MS"/>
                <w:sz w:val="24"/>
                <w:lang w:val="en-US"/>
              </w:rPr>
            </w:pPr>
          </w:p>
          <w:p w:rsidRPr="008B2B32" w:rsidR="009426E2" w:rsidP="007521F9" w:rsidRDefault="009426E2" w14:paraId="0DBD3571" w14:textId="77777777">
            <w:pPr>
              <w:jc w:val="right"/>
              <w:rPr>
                <w:rFonts w:ascii="Trebuchet MS" w:hAnsi="Trebuchet MS"/>
                <w:i/>
                <w:sz w:val="24"/>
              </w:rPr>
            </w:pPr>
            <w:r w:rsidRPr="008B2B32">
              <w:rPr>
                <w:rFonts w:ascii="Trebuchet MS" w:hAnsi="Trebuchet MS"/>
                <w:i/>
                <w:sz w:val="24"/>
              </w:rPr>
              <w:t>Basisondersteuning</w:t>
            </w:r>
          </w:p>
          <w:p w:rsidRPr="008B2B32" w:rsidR="009426E2" w:rsidP="007521F9" w:rsidRDefault="009426E2" w14:paraId="637805D2" w14:textId="77777777">
            <w:pPr>
              <w:jc w:val="right"/>
              <w:rPr>
                <w:rFonts w:ascii="Trebuchet MS" w:hAnsi="Trebuchet MS"/>
                <w:sz w:val="24"/>
                <w:lang w:val="en-US"/>
              </w:rPr>
            </w:pPr>
          </w:p>
        </w:tc>
        <w:tc>
          <w:tcPr>
            <w:tcW w:w="1417" w:type="dxa"/>
            <w:vMerge w:val="restart"/>
            <w:tcBorders>
              <w:top w:val="nil"/>
            </w:tcBorders>
          </w:tcPr>
          <w:p w:rsidRPr="008B2B32" w:rsidR="009426E2" w:rsidP="007521F9" w:rsidRDefault="009426E2" w14:paraId="03E39D08" w14:textId="77777777">
            <w:pPr>
              <w:rPr>
                <w:rFonts w:ascii="Trebuchet MS" w:hAnsi="Trebuchet MS"/>
                <w:sz w:val="24"/>
                <w:lang w:val="en-US"/>
              </w:rPr>
            </w:pPr>
            <w:r>
              <w:rPr>
                <w:noProof/>
                <w:sz w:val="24"/>
              </w:rPr>
              <mc:AlternateContent>
                <mc:Choice Requires="wps">
                  <w:drawing>
                    <wp:anchor distT="0" distB="0" distL="114300" distR="114300" simplePos="0" relativeHeight="251689984" behindDoc="0" locked="0" layoutInCell="1" allowOverlap="1" wp14:anchorId="63B0CB97" wp14:editId="107F410A">
                      <wp:simplePos x="0" y="0"/>
                      <wp:positionH relativeFrom="column">
                        <wp:posOffset>52705</wp:posOffset>
                      </wp:positionH>
                      <wp:positionV relativeFrom="paragraph">
                        <wp:posOffset>5001260</wp:posOffset>
                      </wp:positionV>
                      <wp:extent cx="504190" cy="685800"/>
                      <wp:effectExtent l="29845" t="8255" r="18415" b="29845"/>
                      <wp:wrapThrough wrapText="bothSides">
                        <wp:wrapPolygon edited="0">
                          <wp:start x="4081" y="21600"/>
                          <wp:lineTo x="-816" y="21300"/>
                          <wp:lineTo x="-408" y="19500"/>
                          <wp:lineTo x="13847" y="16800"/>
                          <wp:lineTo x="19560" y="12000"/>
                          <wp:lineTo x="18744" y="7200"/>
                          <wp:lineTo x="8569" y="2400"/>
                          <wp:lineTo x="816" y="1800"/>
                          <wp:lineTo x="-1224" y="1200"/>
                          <wp:lineTo x="-816" y="-600"/>
                          <wp:lineTo x="3264" y="-600"/>
                          <wp:lineTo x="6121" y="-600"/>
                          <wp:lineTo x="16295" y="1800"/>
                          <wp:lineTo x="17111" y="2400"/>
                          <wp:lineTo x="21600" y="7200"/>
                          <wp:lineTo x="22008" y="10800"/>
                          <wp:lineTo x="22008" y="12600"/>
                          <wp:lineTo x="19152" y="17100"/>
                          <wp:lineTo x="10990" y="20400"/>
                          <wp:lineTo x="6121" y="21600"/>
                          <wp:lineTo x="4081" y="21600"/>
                        </wp:wrapPolygon>
                      </wp:wrapThrough>
                      <wp:docPr id="45" name="Gekromde PIJL-LINK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3479659">
                    <v:shapetype id="_x0000_t103" coordsize="21600,21600" o:spt="103" adj="12960,19440,7200" path="wr@22,0@21@3,,0@21@4@22@14@21@1@21@7@2@12l@2@13,0@8@2@11at@22,0@21@3@2@10@24@16@22@14@21@1@24@16,0@14xear@22@14@21@1@21@7@24@16nfe" w14:anchorId="0097D0F5">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Gekromde PIJL-LINKS 45" style="position:absolute;margin-left:4.15pt;margin-top:393.8pt;width:39.7pt;height:54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">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8960" behindDoc="0" locked="0" layoutInCell="1" allowOverlap="1" wp14:anchorId="7CEEE6A9" wp14:editId="7413CCEA">
                      <wp:simplePos x="0" y="0"/>
                      <wp:positionH relativeFrom="column">
                        <wp:posOffset>141605</wp:posOffset>
                      </wp:positionH>
                      <wp:positionV relativeFrom="paragraph">
                        <wp:posOffset>3429635</wp:posOffset>
                      </wp:positionV>
                      <wp:extent cx="504190" cy="685800"/>
                      <wp:effectExtent l="33020" t="8255" r="15240" b="29845"/>
                      <wp:wrapThrough wrapText="bothSides">
                        <wp:wrapPolygon edited="0">
                          <wp:start x="4081" y="21600"/>
                          <wp:lineTo x="-816" y="21300"/>
                          <wp:lineTo x="-408" y="19500"/>
                          <wp:lineTo x="13847" y="16800"/>
                          <wp:lineTo x="19560" y="12000"/>
                          <wp:lineTo x="18744" y="7200"/>
                          <wp:lineTo x="8569" y="2400"/>
                          <wp:lineTo x="816" y="1800"/>
                          <wp:lineTo x="-1224" y="1200"/>
                          <wp:lineTo x="-816" y="-600"/>
                          <wp:lineTo x="3264" y="-600"/>
                          <wp:lineTo x="6121" y="-600"/>
                          <wp:lineTo x="16295" y="1800"/>
                          <wp:lineTo x="17111" y="2400"/>
                          <wp:lineTo x="21600" y="7200"/>
                          <wp:lineTo x="22008" y="10800"/>
                          <wp:lineTo x="22008" y="12600"/>
                          <wp:lineTo x="19152" y="17100"/>
                          <wp:lineTo x="10990" y="20400"/>
                          <wp:lineTo x="6121" y="21600"/>
                          <wp:lineTo x="4081" y="21600"/>
                        </wp:wrapPolygon>
                      </wp:wrapThrough>
                      <wp:docPr id="44" name="Gekromde PIJL-LINK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8E9E518">
                    <v:shape id="Gekromde PIJL-LINKS 44" style="position:absolute;margin-left:11.15pt;margin-top:270.05pt;width:39.7pt;height:5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" w14:anchorId="622B7224">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6912" behindDoc="0" locked="0" layoutInCell="1" allowOverlap="1" wp14:anchorId="36A92006" wp14:editId="113E5921">
                      <wp:simplePos x="0" y="0"/>
                      <wp:positionH relativeFrom="column">
                        <wp:posOffset>65405</wp:posOffset>
                      </wp:positionH>
                      <wp:positionV relativeFrom="paragraph">
                        <wp:posOffset>429260</wp:posOffset>
                      </wp:positionV>
                      <wp:extent cx="504190" cy="685800"/>
                      <wp:effectExtent l="33020" t="8255" r="15240" b="29845"/>
                      <wp:wrapThrough wrapText="bothSides">
                        <wp:wrapPolygon edited="0">
                          <wp:start x="4081" y="21600"/>
                          <wp:lineTo x="-816" y="21300"/>
                          <wp:lineTo x="-408" y="19500"/>
                          <wp:lineTo x="13847" y="16800"/>
                          <wp:lineTo x="19560" y="12000"/>
                          <wp:lineTo x="18744" y="7200"/>
                          <wp:lineTo x="8569" y="2400"/>
                          <wp:lineTo x="816" y="1800"/>
                          <wp:lineTo x="-1224" y="1200"/>
                          <wp:lineTo x="-816" y="-600"/>
                          <wp:lineTo x="3264" y="-600"/>
                          <wp:lineTo x="6121" y="-600"/>
                          <wp:lineTo x="16295" y="1800"/>
                          <wp:lineTo x="17111" y="2400"/>
                          <wp:lineTo x="21600" y="7200"/>
                          <wp:lineTo x="22008" y="10800"/>
                          <wp:lineTo x="22008" y="12600"/>
                          <wp:lineTo x="19152" y="17100"/>
                          <wp:lineTo x="10990" y="20400"/>
                          <wp:lineTo x="6121" y="21600"/>
                          <wp:lineTo x="4081" y="21600"/>
                        </wp:wrapPolygon>
                      </wp:wrapThrough>
                      <wp:docPr id="43" name="Gekromde PIJL-LINK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AE9AB6E">
                    <v:shape id="Gekromde PIJL-LINKS 43" style="position:absolute;margin-left:5.15pt;margin-top:33.8pt;width:39.7pt;height:5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" w14:anchorId="491B975F">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7936" behindDoc="0" locked="0" layoutInCell="1" allowOverlap="1" wp14:anchorId="1FEDFD63" wp14:editId="081E93DD">
                      <wp:simplePos x="0" y="0"/>
                      <wp:positionH relativeFrom="column">
                        <wp:posOffset>132080</wp:posOffset>
                      </wp:positionH>
                      <wp:positionV relativeFrom="paragraph">
                        <wp:posOffset>2524760</wp:posOffset>
                      </wp:positionV>
                      <wp:extent cx="504190" cy="685800"/>
                      <wp:effectExtent l="33020" t="8255" r="15240" b="29845"/>
                      <wp:wrapThrough wrapText="bothSides">
                        <wp:wrapPolygon edited="0">
                          <wp:start x="4081" y="21600"/>
                          <wp:lineTo x="-816" y="21300"/>
                          <wp:lineTo x="-408" y="19500"/>
                          <wp:lineTo x="13847" y="16800"/>
                          <wp:lineTo x="19560" y="12000"/>
                          <wp:lineTo x="18744" y="7200"/>
                          <wp:lineTo x="8569" y="2400"/>
                          <wp:lineTo x="816" y="1800"/>
                          <wp:lineTo x="-1224" y="1200"/>
                          <wp:lineTo x="-816" y="-600"/>
                          <wp:lineTo x="3264" y="-600"/>
                          <wp:lineTo x="6121" y="-600"/>
                          <wp:lineTo x="16295" y="1800"/>
                          <wp:lineTo x="17111" y="2400"/>
                          <wp:lineTo x="21600" y="7200"/>
                          <wp:lineTo x="22008" y="10800"/>
                          <wp:lineTo x="22008" y="12600"/>
                          <wp:lineTo x="19152" y="17100"/>
                          <wp:lineTo x="10990" y="20400"/>
                          <wp:lineTo x="6121" y="21600"/>
                          <wp:lineTo x="4081" y="21600"/>
                        </wp:wrapPolygon>
                      </wp:wrapThrough>
                      <wp:docPr id="42" name="Gekromde PIJL-LINK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62AF301A">
                    <v:shape id="Gekromde PIJL-LINKS 42" style="position:absolute;margin-left:10.4pt;margin-top:198.8pt;width:39.7pt;height:5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" w14:anchorId="5EF6061A">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5888" behindDoc="0" locked="0" layoutInCell="1" allowOverlap="1" wp14:anchorId="181B310C" wp14:editId="66354FD5">
                      <wp:simplePos x="0" y="0"/>
                      <wp:positionH relativeFrom="column">
                        <wp:posOffset>65405</wp:posOffset>
                      </wp:positionH>
                      <wp:positionV relativeFrom="paragraph">
                        <wp:posOffset>5168900</wp:posOffset>
                      </wp:positionV>
                      <wp:extent cx="504190" cy="685800"/>
                      <wp:effectExtent l="33020" t="13970" r="15240" b="14605"/>
                      <wp:wrapThrough wrapText="bothSides">
                        <wp:wrapPolygon edited="0">
                          <wp:start x="-3591" y="0"/>
                          <wp:lineTo x="-7209" y="600"/>
                          <wp:lineTo x="-5414" y="2100"/>
                          <wp:lineTo x="7209" y="4800"/>
                          <wp:lineTo x="14391" y="9600"/>
                          <wp:lineTo x="12595" y="14400"/>
                          <wp:lineTo x="3591" y="19200"/>
                          <wp:lineTo x="-3591" y="20400"/>
                          <wp:lineTo x="-7209" y="21600"/>
                          <wp:lineTo x="-5414" y="22500"/>
                          <wp:lineTo x="16214" y="22500"/>
                          <wp:lineTo x="18009" y="22500"/>
                          <wp:lineTo x="27014" y="19200"/>
                          <wp:lineTo x="30605" y="14400"/>
                          <wp:lineTo x="28809" y="4200"/>
                          <wp:lineTo x="18009" y="1200"/>
                          <wp:lineTo x="10800" y="0"/>
                          <wp:lineTo x="-3591" y="0"/>
                        </wp:wrapPolygon>
                      </wp:wrapThrough>
                      <wp:docPr id="41" name="Gekromde PIJL-LINK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A89A406">
                    <v:shape id="Gekromde PIJL-LINKS 41" style="position:absolute;margin-left:5.15pt;margin-top:407pt;width:39.7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" w14:anchorId="3EFB5DD9">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4864" behindDoc="0" locked="0" layoutInCell="1" allowOverlap="1" wp14:anchorId="26447A3E" wp14:editId="2C126A86">
                      <wp:simplePos x="0" y="0"/>
                      <wp:positionH relativeFrom="column">
                        <wp:posOffset>65405</wp:posOffset>
                      </wp:positionH>
                      <wp:positionV relativeFrom="paragraph">
                        <wp:posOffset>3568700</wp:posOffset>
                      </wp:positionV>
                      <wp:extent cx="504190" cy="685800"/>
                      <wp:effectExtent l="33020" t="13970" r="15240" b="14605"/>
                      <wp:wrapThrough wrapText="bothSides">
                        <wp:wrapPolygon edited="0">
                          <wp:start x="-3591" y="0"/>
                          <wp:lineTo x="-7209" y="600"/>
                          <wp:lineTo x="-5414" y="2100"/>
                          <wp:lineTo x="7209" y="4800"/>
                          <wp:lineTo x="14391" y="9600"/>
                          <wp:lineTo x="12595" y="14400"/>
                          <wp:lineTo x="3591" y="19200"/>
                          <wp:lineTo x="-3591" y="20400"/>
                          <wp:lineTo x="-7209" y="21600"/>
                          <wp:lineTo x="-5414" y="22500"/>
                          <wp:lineTo x="16214" y="22500"/>
                          <wp:lineTo x="18009" y="22500"/>
                          <wp:lineTo x="27014" y="19200"/>
                          <wp:lineTo x="30605" y="14400"/>
                          <wp:lineTo x="28809" y="4200"/>
                          <wp:lineTo x="18009" y="1200"/>
                          <wp:lineTo x="10800" y="0"/>
                          <wp:lineTo x="-3591" y="0"/>
                        </wp:wrapPolygon>
                      </wp:wrapThrough>
                      <wp:docPr id="40" name="Gekromde PIJL-LINK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0839D1F">
                    <v:shape id="Gekromde PIJL-LINKS 40" style="position:absolute;margin-left:5.15pt;margin-top:281pt;width:39.7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" w14:anchorId="7DED4C00">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3840" behindDoc="0" locked="0" layoutInCell="1" allowOverlap="1" wp14:anchorId="598D73E4" wp14:editId="22A3CA2C">
                      <wp:simplePos x="0" y="0"/>
                      <wp:positionH relativeFrom="column">
                        <wp:posOffset>65405</wp:posOffset>
                      </wp:positionH>
                      <wp:positionV relativeFrom="paragraph">
                        <wp:posOffset>2654300</wp:posOffset>
                      </wp:positionV>
                      <wp:extent cx="504190" cy="685800"/>
                      <wp:effectExtent l="33020" t="13970" r="15240" b="14605"/>
                      <wp:wrapThrough wrapText="bothSides">
                        <wp:wrapPolygon edited="0">
                          <wp:start x="-3591" y="0"/>
                          <wp:lineTo x="-7209" y="600"/>
                          <wp:lineTo x="-5414" y="2100"/>
                          <wp:lineTo x="7209" y="4800"/>
                          <wp:lineTo x="14391" y="9600"/>
                          <wp:lineTo x="12595" y="14400"/>
                          <wp:lineTo x="3591" y="19200"/>
                          <wp:lineTo x="-3591" y="20400"/>
                          <wp:lineTo x="-7209" y="21600"/>
                          <wp:lineTo x="-5414" y="22500"/>
                          <wp:lineTo x="16214" y="22500"/>
                          <wp:lineTo x="18009" y="22500"/>
                          <wp:lineTo x="27014" y="19200"/>
                          <wp:lineTo x="30605" y="14400"/>
                          <wp:lineTo x="28809" y="4200"/>
                          <wp:lineTo x="18009" y="1200"/>
                          <wp:lineTo x="10800" y="0"/>
                          <wp:lineTo x="-3591" y="0"/>
                        </wp:wrapPolygon>
                      </wp:wrapThrough>
                      <wp:docPr id="39" name="Gekromde PIJL-LINK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0D852CEF">
                    <v:shape id="Gekromde PIJL-LINKS 39" style="position:absolute;margin-left:5.15pt;margin-top:209pt;width:39.7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" w14:anchorId="5207FA00">
                      <v:fill type="gradient" color2="#3f80cd" focus="100%" rotate="t">
                        <o:fill v:ext="view" type="gradientUnscaled"/>
                      </v:fill>
                      <v:shadow on="t" opacity="22936f" offset="0,.63889mm" origin=",.5"/>
                      <w10:wrap type="through"/>
                    </v:shape>
                  </w:pict>
                </mc:Fallback>
              </mc:AlternateContent>
            </w:r>
            <w:r>
              <w:rPr>
                <w:noProof/>
                <w:sz w:val="24"/>
              </w:rPr>
              <mc:AlternateContent>
                <mc:Choice Requires="wps">
                  <w:drawing>
                    <wp:anchor distT="0" distB="0" distL="114300" distR="114300" simplePos="0" relativeHeight="251682816" behindDoc="0" locked="0" layoutInCell="1" allowOverlap="1" wp14:anchorId="008FB362" wp14:editId="23E16F53">
                      <wp:simplePos x="0" y="0"/>
                      <wp:positionH relativeFrom="column">
                        <wp:posOffset>65405</wp:posOffset>
                      </wp:positionH>
                      <wp:positionV relativeFrom="paragraph">
                        <wp:posOffset>596900</wp:posOffset>
                      </wp:positionV>
                      <wp:extent cx="504190" cy="685800"/>
                      <wp:effectExtent l="33020" t="13970" r="15240" b="14605"/>
                      <wp:wrapThrough wrapText="bothSides">
                        <wp:wrapPolygon edited="0">
                          <wp:start x="-3591" y="0"/>
                          <wp:lineTo x="-7209" y="600"/>
                          <wp:lineTo x="-5414" y="2100"/>
                          <wp:lineTo x="7209" y="4800"/>
                          <wp:lineTo x="14391" y="9600"/>
                          <wp:lineTo x="12595" y="14400"/>
                          <wp:lineTo x="3591" y="19200"/>
                          <wp:lineTo x="-3591" y="20400"/>
                          <wp:lineTo x="-7209" y="21600"/>
                          <wp:lineTo x="-5414" y="22500"/>
                          <wp:lineTo x="16214" y="22500"/>
                          <wp:lineTo x="18009" y="22500"/>
                          <wp:lineTo x="27014" y="19200"/>
                          <wp:lineTo x="30605" y="14400"/>
                          <wp:lineTo x="28809" y="4200"/>
                          <wp:lineTo x="18009" y="1200"/>
                          <wp:lineTo x="10800" y="0"/>
                          <wp:lineTo x="-3591" y="0"/>
                        </wp:wrapPolygon>
                      </wp:wrapThrough>
                      <wp:docPr id="38" name="Gekromde PIJL-LINK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85800"/>
                              </a:xfrm>
                              <a:prstGeom prst="curvedLeftArrow">
                                <a:avLst>
                                  <a:gd name="adj1" fmla="val 5668"/>
                                  <a:gd name="adj2" fmla="val 11335"/>
                                  <a:gd name="adj3" fmla="val 25000"/>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17B9486">
                    <v:shape id="Gekromde PIJL-LINKS 38" style="position:absolute;margin-left:5.15pt;margin-top:47pt;width:39.7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bc1ff" strokecolor="#4a7ebb" type="#_x0000_t103" adj="19800,2115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" w14:anchorId="437FE545">
                      <v:fill type="gradient" color2="#3f80cd" focus="100%" rotate="t">
                        <o:fill v:ext="view" type="gradientUnscaled"/>
                      </v:fill>
                      <v:shadow on="t" opacity="22936f" offset="0,.63889mm" origin=",.5"/>
                      <w10:wrap type="through"/>
                    </v:shape>
                  </w:pict>
                </mc:Fallback>
              </mc:AlternateContent>
            </w:r>
          </w:p>
        </w:tc>
      </w:tr>
      <w:tr w:rsidRPr="008B2B32" w:rsidR="009426E2" w:rsidTr="007521F9" w14:paraId="39C3409D" w14:textId="77777777">
        <w:tc>
          <w:tcPr>
            <w:tcW w:w="9149" w:type="dxa"/>
            <w:shd w:val="clear" w:color="auto" w:fill="auto"/>
          </w:tcPr>
          <w:p w:rsidRPr="008B2B32" w:rsidR="009426E2" w:rsidP="007521F9" w:rsidRDefault="009426E2" w14:paraId="28C819A3"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91008" behindDoc="0" locked="0" layoutInCell="1" allowOverlap="1" wp14:anchorId="1A7889E3" wp14:editId="1D4E9A6D">
                      <wp:simplePos x="0" y="0"/>
                      <wp:positionH relativeFrom="column">
                        <wp:posOffset>1374775</wp:posOffset>
                      </wp:positionH>
                      <wp:positionV relativeFrom="paragraph">
                        <wp:posOffset>-149860</wp:posOffset>
                      </wp:positionV>
                      <wp:extent cx="0" cy="306705"/>
                      <wp:effectExtent l="57150" t="5715" r="57150" b="20955"/>
                      <wp:wrapNone/>
                      <wp:docPr id="37" name="Rechte verbindingslijn met pij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155D524">
                    <v:shapetype id="_x0000_t32" coordsize="21600,21600" o:oned="t" filled="f" o:spt="32" path="m,l21600,21600e" w14:anchorId="763DB886">
                      <v:path fillok="f" arrowok="t" o:connecttype="none"/>
                      <o:lock v:ext="edit" shapetype="t"/>
                    </v:shapetype>
                    <v:shape id="Rechte verbindingslijn met pijl 37" style="position:absolute;margin-left:108.25pt;margin-top:-11.8pt;width:0;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">
                      <v:stroke endarrow="block"/>
                    </v:shape>
                  </w:pict>
                </mc:Fallback>
              </mc:AlternateContent>
            </w:r>
            <w:r>
              <w:rPr>
                <w:rFonts w:ascii="Trebuchet MS" w:hAnsi="Trebuchet MS"/>
                <w:noProof/>
                <w:sz w:val="24"/>
              </w:rPr>
              <mc:AlternateContent>
                <mc:Choice Requires="wps">
                  <w:drawing>
                    <wp:anchor distT="0" distB="0" distL="114300" distR="114300" simplePos="0" relativeHeight="251676672" behindDoc="0" locked="0" layoutInCell="1" allowOverlap="1" wp14:anchorId="6B871855" wp14:editId="38BD5713">
                      <wp:simplePos x="0" y="0"/>
                      <wp:positionH relativeFrom="column">
                        <wp:posOffset>345440</wp:posOffset>
                      </wp:positionH>
                      <wp:positionV relativeFrom="paragraph">
                        <wp:posOffset>157480</wp:posOffset>
                      </wp:positionV>
                      <wp:extent cx="2514600" cy="583565"/>
                      <wp:effectExtent l="8890" t="8255" r="10160" b="8255"/>
                      <wp:wrapNone/>
                      <wp:docPr id="36" name="Tekstvak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3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4F0FA0" w:rsidP="009426E2" w:rsidRDefault="004F0FA0" w14:paraId="2D2F1BAA" w14:textId="77777777">
                                  <w:pPr>
                                    <w:pStyle w:val="StijlSine"/>
                                  </w:pPr>
                                  <w:r w:rsidRPr="00BF57F0">
                                    <w:t>Interne HGPD</w:t>
                                  </w:r>
                                </w:p>
                                <w:p w:rsidRPr="00BF57F0" w:rsidR="004F0FA0" w:rsidP="009426E2" w:rsidRDefault="004F0FA0" w14:paraId="6284DCCC" w14:textId="77777777">
                                  <w:pPr>
                                    <w:pStyle w:val="StijlSine"/>
                                  </w:pPr>
                                  <w:r>
                                    <w:t xml:space="preserve">Sterkte- zwakte analyse </w:t>
                                  </w:r>
                                </w:p>
                                <w:p w:rsidRPr="00BF57F0" w:rsidR="004F0FA0" w:rsidP="009426E2" w:rsidRDefault="004F0FA0" w14:paraId="463F29E8" w14:textId="77777777">
                                  <w:pPr>
                                    <w:pStyle w:val="StijlSine"/>
                                  </w:pPr>
                                </w:p>
                                <w:p w:rsidRPr="00BF57F0" w:rsidR="004F0FA0" w:rsidP="009426E2" w:rsidRDefault="004F0FA0" w14:paraId="3BE44F73" w14:textId="77777777">
                                  <w:pPr>
                                    <w:pStyle w:val="StijlSine"/>
                                  </w:pPr>
                                  <w:r w:rsidRPr="00BF57F0">
                                    <w:t>Sterkte – zwakte analyse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030EE0">
                    <v:shape id="Tekstvak 36" style="position:absolute;margin-left:27.2pt;margin-top:12.4pt;width:198pt;height:4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fill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" w14:anchorId="6B871855">
                      <v:textbox>
                        <w:txbxContent>
                          <w:p w:rsidR="004F0FA0" w:rsidP="009426E2" w:rsidRDefault="004F0FA0" w14:paraId="7A042813" w14:textId="77777777">
                            <w:pPr>
                              <w:pStyle w:val="StijlSine"/>
                            </w:pPr>
                            <w:r w:rsidRPr="00BF57F0">
                              <w:t>Interne HGPD</w:t>
                            </w:r>
                          </w:p>
                          <w:p w:rsidRPr="00BF57F0" w:rsidR="004F0FA0" w:rsidP="009426E2" w:rsidRDefault="004F0FA0" w14:paraId="6D224307" w14:textId="77777777">
                            <w:pPr>
                              <w:pStyle w:val="StijlSine"/>
                            </w:pPr>
                            <w:r>
                              <w:t xml:space="preserve">Sterkte- zwakte analyse </w:t>
                            </w:r>
                          </w:p>
                          <w:p w:rsidRPr="00BF57F0" w:rsidR="004F0FA0" w:rsidP="009426E2" w:rsidRDefault="004F0FA0" w14:paraId="62EBF3C5" w14:textId="77777777">
                            <w:pPr>
                              <w:pStyle w:val="StijlSine"/>
                            </w:pPr>
                          </w:p>
                          <w:p w:rsidRPr="00BF57F0" w:rsidR="004F0FA0" w:rsidP="009426E2" w:rsidRDefault="004F0FA0" w14:paraId="5A492035" w14:textId="77777777">
                            <w:pPr>
                              <w:pStyle w:val="StijlSine"/>
                            </w:pPr>
                            <w:r w:rsidRPr="00BF57F0">
                              <w:t>Sterkte – zwakte analyse</w:t>
                            </w:r>
                          </w:p>
                        </w:txbxContent>
                      </v:textbox>
                    </v:shape>
                  </w:pict>
                </mc:Fallback>
              </mc:AlternateContent>
            </w:r>
          </w:p>
          <w:p w:rsidRPr="008B2B32" w:rsidR="009426E2" w:rsidP="007521F9" w:rsidRDefault="009426E2" w14:paraId="0234567E"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77696" behindDoc="0" locked="0" layoutInCell="1" allowOverlap="1" wp14:anchorId="52C23C35" wp14:editId="008CA1F6">
                      <wp:simplePos x="0" y="0"/>
                      <wp:positionH relativeFrom="column">
                        <wp:posOffset>-411480</wp:posOffset>
                      </wp:positionH>
                      <wp:positionV relativeFrom="paragraph">
                        <wp:posOffset>151765</wp:posOffset>
                      </wp:positionV>
                      <wp:extent cx="757555" cy="9525"/>
                      <wp:effectExtent l="13970" t="46355" r="19050" b="58420"/>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9525"/>
                              </a:xfrm>
                              <a:prstGeom prst="line">
                                <a:avLst/>
                              </a:prstGeom>
                              <a:noFill/>
                              <a:ln w="9525">
                                <a:solidFill>
                                  <a:srgbClr val="96969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B9A11D">
                    <v:line id="Rechte verbindingslijn 35"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32.4pt,11.95pt" to="27.25pt,12.7pt" w14:anchorId="0F9A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">
                      <v:stroke endarrow="block"/>
                    </v:line>
                  </w:pict>
                </mc:Fallback>
              </mc:AlternateContent>
            </w:r>
            <w:r>
              <w:rPr>
                <w:rFonts w:ascii="Trebuchet MS" w:hAnsi="Trebuchet MS"/>
                <w:noProof/>
                <w:sz w:val="24"/>
              </w:rPr>
              <mc:AlternateContent>
                <mc:Choice Requires="wps">
                  <w:drawing>
                    <wp:anchor distT="0" distB="0" distL="114300" distR="114300" simplePos="0" relativeHeight="251674624" behindDoc="0" locked="0" layoutInCell="1" allowOverlap="1" wp14:anchorId="2E2E12A4" wp14:editId="388DE0DE">
                      <wp:simplePos x="0" y="0"/>
                      <wp:positionH relativeFrom="column">
                        <wp:posOffset>-411480</wp:posOffset>
                      </wp:positionH>
                      <wp:positionV relativeFrom="paragraph">
                        <wp:posOffset>151765</wp:posOffset>
                      </wp:positionV>
                      <wp:extent cx="0" cy="2171700"/>
                      <wp:effectExtent l="13970" t="8255" r="5080" b="10795"/>
                      <wp:wrapNone/>
                      <wp:docPr id="34" name="Rechte verbindingslijn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17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2DE661">
                    <v:line id="Rechte verbindingslijn 34"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32.4pt,11.95pt" to="-32.4pt,182.95pt" w14:anchorId="657FE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"/>
                  </w:pict>
                </mc:Fallback>
              </mc:AlternateContent>
            </w:r>
          </w:p>
          <w:p w:rsidRPr="008B2B32" w:rsidR="009426E2" w:rsidP="007521F9" w:rsidRDefault="009426E2" w14:paraId="3A0FF5F2" w14:textId="77777777">
            <w:pPr>
              <w:rPr>
                <w:rFonts w:ascii="Trebuchet MS" w:hAnsi="Trebuchet MS"/>
                <w:sz w:val="24"/>
                <w:lang w:val="en-US"/>
              </w:rPr>
            </w:pPr>
          </w:p>
          <w:p w:rsidRPr="008B2B32" w:rsidR="009426E2" w:rsidP="007521F9" w:rsidRDefault="009426E2" w14:paraId="3DB6B8CD" w14:textId="77777777">
            <w:pPr>
              <w:jc w:val="right"/>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81792" behindDoc="0" locked="0" layoutInCell="1" allowOverlap="1" wp14:anchorId="35F867F9" wp14:editId="15B989FC">
                      <wp:simplePos x="0" y="0"/>
                      <wp:positionH relativeFrom="column">
                        <wp:posOffset>2555875</wp:posOffset>
                      </wp:positionH>
                      <wp:positionV relativeFrom="paragraph">
                        <wp:posOffset>200025</wp:posOffset>
                      </wp:positionV>
                      <wp:extent cx="1372870" cy="396875"/>
                      <wp:effectExtent l="9525" t="10160" r="27305" b="59690"/>
                      <wp:wrapThrough wrapText="bothSides">
                        <wp:wrapPolygon edited="0">
                          <wp:start x="-400" y="0"/>
                          <wp:lineTo x="-400" y="518"/>
                          <wp:lineTo x="15196" y="16347"/>
                          <wp:lineTo x="17204" y="21082"/>
                          <wp:lineTo x="17604" y="21082"/>
                          <wp:lineTo x="22799" y="21082"/>
                          <wp:lineTo x="20801" y="16865"/>
                          <wp:lineTo x="9201" y="8433"/>
                          <wp:lineTo x="799" y="0"/>
                          <wp:lineTo x="-400" y="0"/>
                        </wp:wrapPolygon>
                      </wp:wrapThrough>
                      <wp:docPr id="33" name="Rechte verbindingslijn met pij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92A208">
                    <v:shape id="Rechte verbindingslijn met pijl 33" style="position:absolute;margin-left:201.25pt;margin-top:15.75pt;width:108.1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" w14:anchorId="35572E8D">
                      <v:stroke endarrow="block"/>
                      <w10:wrap type="through"/>
                    </v:shape>
                  </w:pict>
                </mc:Fallback>
              </mc:AlternateContent>
            </w:r>
            <w:r w:rsidRPr="008B2B32">
              <w:rPr>
                <w:rFonts w:ascii="Trebuchet MS" w:hAnsi="Trebuchet MS"/>
                <w:i/>
                <w:sz w:val="24"/>
              </w:rPr>
              <w:t>Basisondersteuning</w:t>
            </w:r>
          </w:p>
          <w:p w:rsidRPr="008B2B32" w:rsidR="009426E2" w:rsidP="007521F9" w:rsidRDefault="009426E2" w14:paraId="76AA3D80" w14:textId="77777777">
            <w:pPr>
              <w:jc w:val="right"/>
              <w:rPr>
                <w:rFonts w:ascii="Trebuchet MS" w:hAnsi="Trebuchet MS"/>
                <w:sz w:val="24"/>
                <w:lang w:val="en-US"/>
              </w:rPr>
            </w:pPr>
            <w:r>
              <w:rPr>
                <w:rFonts w:ascii="Trebuchet MS" w:hAnsi="Trebuchet MS"/>
                <w:i/>
                <w:noProof/>
                <w:sz w:val="24"/>
              </w:rPr>
              <mc:AlternateContent>
                <mc:Choice Requires="wps">
                  <w:drawing>
                    <wp:anchor distT="0" distB="0" distL="114300" distR="114300" simplePos="0" relativeHeight="251680768" behindDoc="0" locked="0" layoutInCell="1" allowOverlap="1" wp14:anchorId="09EF49D0" wp14:editId="3BEF6C0E">
                      <wp:simplePos x="0" y="0"/>
                      <wp:positionH relativeFrom="column">
                        <wp:posOffset>1851025</wp:posOffset>
                      </wp:positionH>
                      <wp:positionV relativeFrom="paragraph">
                        <wp:posOffset>33020</wp:posOffset>
                      </wp:positionV>
                      <wp:extent cx="514350" cy="386715"/>
                      <wp:effectExtent l="9525" t="10795" r="47625" b="50165"/>
                      <wp:wrapNone/>
                      <wp:docPr id="32" name="Rechte verbindingslijn met pij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B9918C">
                    <v:shape id="Rechte verbindingslijn met pijl 32" style="position:absolute;margin-left:145.75pt;margin-top:2.6pt;width:40.5pt;height:3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" w14:anchorId="6DB7FA10">
                      <v:stroke endarrow="block"/>
                    </v:shape>
                  </w:pict>
                </mc:Fallback>
              </mc:AlternateContent>
            </w:r>
            <w:r>
              <w:rPr>
                <w:rFonts w:ascii="Trebuchet MS" w:hAnsi="Trebuchet MS"/>
                <w:i/>
                <w:noProof/>
                <w:sz w:val="24"/>
              </w:rPr>
              <mc:AlternateContent>
                <mc:Choice Requires="wps">
                  <w:drawing>
                    <wp:anchor distT="0" distB="0" distL="114300" distR="114300" simplePos="0" relativeHeight="251679744" behindDoc="0" locked="0" layoutInCell="1" allowOverlap="1" wp14:anchorId="6B113777" wp14:editId="0E89BD08">
                      <wp:simplePos x="0" y="0"/>
                      <wp:positionH relativeFrom="column">
                        <wp:posOffset>1403350</wp:posOffset>
                      </wp:positionH>
                      <wp:positionV relativeFrom="paragraph">
                        <wp:posOffset>48260</wp:posOffset>
                      </wp:positionV>
                      <wp:extent cx="0" cy="409575"/>
                      <wp:effectExtent l="57150" t="6985" r="57150" b="21590"/>
                      <wp:wrapNone/>
                      <wp:docPr id="31" name="Rechte verbindingslijn met pij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3B4E51E">
                    <v:shape id="Rechte verbindingslijn met pijl 31" style="position:absolute;margin-left:110.5pt;margin-top:3.8pt;width:0;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" w14:anchorId="06AA8BCB">
                      <v:stroke endarrow="block"/>
                    </v:shape>
                  </w:pict>
                </mc:Fallback>
              </mc:AlternateContent>
            </w:r>
            <w:r>
              <w:rPr>
                <w:rFonts w:ascii="Trebuchet MS" w:hAnsi="Trebuchet MS"/>
                <w:i/>
                <w:noProof/>
                <w:sz w:val="24"/>
              </w:rPr>
              <mc:AlternateContent>
                <mc:Choice Requires="wps">
                  <w:drawing>
                    <wp:anchor distT="0" distB="0" distL="114300" distR="114300" simplePos="0" relativeHeight="251678720" behindDoc="0" locked="0" layoutInCell="1" allowOverlap="1" wp14:anchorId="5525857E" wp14:editId="1B7F0559">
                      <wp:simplePos x="0" y="0"/>
                      <wp:positionH relativeFrom="column">
                        <wp:posOffset>468630</wp:posOffset>
                      </wp:positionH>
                      <wp:positionV relativeFrom="paragraph">
                        <wp:posOffset>33020</wp:posOffset>
                      </wp:positionV>
                      <wp:extent cx="504190" cy="343535"/>
                      <wp:effectExtent l="46355" t="10795" r="11430" b="55245"/>
                      <wp:wrapNone/>
                      <wp:docPr id="30" name="Rechte verbindingslijn met pij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190"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D705E6E">
                    <v:shape id="Rechte verbindingslijn met pijl 30" style="position:absolute;margin-left:36.9pt;margin-top:2.6pt;width:39.7pt;height:27.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" w14:anchorId="55EADF0F">
                      <v:stroke endarrow="block"/>
                    </v:shape>
                  </w:pict>
                </mc:Fallback>
              </mc:AlternateContent>
            </w:r>
          </w:p>
        </w:tc>
        <w:tc>
          <w:tcPr>
            <w:tcW w:w="1417" w:type="dxa"/>
            <w:vMerge/>
          </w:tcPr>
          <w:p w:rsidRPr="008B2B32" w:rsidR="009426E2" w:rsidP="007521F9" w:rsidRDefault="009426E2" w14:paraId="5630AD66" w14:textId="77777777">
            <w:pPr>
              <w:rPr>
                <w:rFonts w:ascii="Trebuchet MS" w:hAnsi="Trebuchet MS"/>
                <w:noProof/>
                <w:sz w:val="24"/>
              </w:rPr>
            </w:pPr>
          </w:p>
        </w:tc>
      </w:tr>
      <w:tr w:rsidRPr="008B2B32" w:rsidR="009426E2" w:rsidTr="007521F9" w14:paraId="4AD8D7B3" w14:textId="77777777">
        <w:tc>
          <w:tcPr>
            <w:tcW w:w="9149" w:type="dxa"/>
            <w:shd w:val="clear" w:color="auto" w:fill="auto"/>
          </w:tcPr>
          <w:p w:rsidRPr="008B2B32" w:rsidR="009426E2" w:rsidP="007521F9" w:rsidRDefault="009426E2" w14:paraId="7D133AF1"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71552" behindDoc="0" locked="0" layoutInCell="1" allowOverlap="1" wp14:anchorId="72FCE140" wp14:editId="6A5A3DBF">
                      <wp:simplePos x="0" y="0"/>
                      <wp:positionH relativeFrom="column">
                        <wp:posOffset>1938020</wp:posOffset>
                      </wp:positionH>
                      <wp:positionV relativeFrom="paragraph">
                        <wp:posOffset>70485</wp:posOffset>
                      </wp:positionV>
                      <wp:extent cx="1041400" cy="457200"/>
                      <wp:effectExtent l="10795" t="7620" r="5080" b="11430"/>
                      <wp:wrapNone/>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B0F0"/>
                                    </a:solidFill>
                                  </a14:hiddenFill>
                                </a:ext>
                              </a:extLst>
                            </wps:spPr>
                            <wps:txbx>
                              <w:txbxContent>
                                <w:p w:rsidRPr="00BF57F0" w:rsidR="004F0FA0" w:rsidP="009426E2" w:rsidRDefault="004F0FA0" w14:paraId="5D6A0238" w14:textId="77777777">
                                  <w:pPr>
                                    <w:pStyle w:val="StijlSine"/>
                                    <w:jc w:val="center"/>
                                    <w:rPr>
                                      <w:sz w:val="16"/>
                                      <w:szCs w:val="16"/>
                                    </w:rPr>
                                  </w:pPr>
                                  <w:proofErr w:type="spellStart"/>
                                  <w:r w:rsidRPr="00BF57F0">
                                    <w:rPr>
                                      <w:sz w:val="16"/>
                                      <w:szCs w:val="16"/>
                                      <w:lang w:val="en-US"/>
                                    </w:rPr>
                                    <w:t>Gespecialiseerd</w:t>
                                  </w:r>
                                  <w:proofErr w:type="spellEnd"/>
                                  <w:r w:rsidRPr="00BF57F0">
                                    <w:rPr>
                                      <w:sz w:val="16"/>
                                      <w:szCs w:val="16"/>
                                      <w:lang w:val="en-US"/>
                                    </w:rPr>
                                    <w:t xml:space="preserve"> </w:t>
                                  </w:r>
                                  <w:proofErr w:type="spellStart"/>
                                  <w:r w:rsidRPr="00BF57F0">
                                    <w:rPr>
                                      <w:sz w:val="16"/>
                                      <w:szCs w:val="16"/>
                                      <w:lang w:val="en-US"/>
                                    </w:rPr>
                                    <w:t>uitvoerder</w:t>
                                  </w:r>
                                  <w:proofErr w:type="spellEnd"/>
                                  <w:r>
                                    <w:rPr>
                                      <w:sz w:val="16"/>
                                      <w:szCs w:val="16"/>
                                      <w:lang w:val="en-US"/>
                                    </w:rPr>
                                    <w:t xml:space="preserve">: </w:t>
                                  </w:r>
                                  <w:proofErr w:type="spellStart"/>
                                  <w:r>
                                    <w:rPr>
                                      <w:sz w:val="16"/>
                                      <w:szCs w:val="16"/>
                                      <w:lang w:val="en-US"/>
                                    </w:rPr>
                                    <w:t>kort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93ECC9">
                    <v:shape id="Tekstvak 29" style="position:absolute;margin-left:152.6pt;margin-top:5.55pt;width:8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" w14:anchorId="72FCE140">
                      <v:textbox>
                        <w:txbxContent>
                          <w:p w:rsidRPr="00BF57F0" w:rsidR="004F0FA0" w:rsidP="009426E2" w:rsidRDefault="004F0FA0" w14:paraId="4000C574" w14:textId="77777777">
                            <w:pPr>
                              <w:pStyle w:val="StijlSine"/>
                              <w:jc w:val="center"/>
                              <w:rPr>
                                <w:sz w:val="16"/>
                                <w:szCs w:val="16"/>
                              </w:rPr>
                            </w:pPr>
                            <w:proofErr w:type="spellStart"/>
                            <w:r w:rsidRPr="00BF57F0">
                              <w:rPr>
                                <w:sz w:val="16"/>
                                <w:szCs w:val="16"/>
                                <w:lang w:val="en-US"/>
                              </w:rPr>
                              <w:t>Gespecialiseerd</w:t>
                            </w:r>
                            <w:proofErr w:type="spellEnd"/>
                            <w:r w:rsidRPr="00BF57F0">
                              <w:rPr>
                                <w:sz w:val="16"/>
                                <w:szCs w:val="16"/>
                                <w:lang w:val="en-US"/>
                              </w:rPr>
                              <w:t xml:space="preserve"> </w:t>
                            </w:r>
                            <w:proofErr w:type="spellStart"/>
                            <w:r w:rsidRPr="00BF57F0">
                              <w:rPr>
                                <w:sz w:val="16"/>
                                <w:szCs w:val="16"/>
                                <w:lang w:val="en-US"/>
                              </w:rPr>
                              <w:t>uitvoerder</w:t>
                            </w:r>
                            <w:proofErr w:type="spellEnd"/>
                            <w:r>
                              <w:rPr>
                                <w:sz w:val="16"/>
                                <w:szCs w:val="16"/>
                                <w:lang w:val="en-US"/>
                              </w:rPr>
                              <w:t xml:space="preserve">: </w:t>
                            </w:r>
                            <w:proofErr w:type="spellStart"/>
                            <w:r>
                              <w:rPr>
                                <w:sz w:val="16"/>
                                <w:szCs w:val="16"/>
                                <w:lang w:val="en-US"/>
                              </w:rPr>
                              <w:t>kort</w:t>
                            </w:r>
                            <w:proofErr w:type="spellEnd"/>
                          </w:p>
                        </w:txbxContent>
                      </v:textbox>
                    </v:shape>
                  </w:pict>
                </mc:Fallback>
              </mc:AlternateContent>
            </w:r>
            <w:r>
              <w:rPr>
                <w:rFonts w:ascii="Trebuchet MS" w:hAnsi="Trebuchet MS"/>
                <w:noProof/>
                <w:sz w:val="24"/>
              </w:rPr>
              <mc:AlternateContent>
                <mc:Choice Requires="wps">
                  <w:drawing>
                    <wp:anchor distT="0" distB="0" distL="114300" distR="114300" simplePos="0" relativeHeight="251672576" behindDoc="0" locked="0" layoutInCell="1" allowOverlap="1" wp14:anchorId="22FFBF00" wp14:editId="484F2B15">
                      <wp:simplePos x="0" y="0"/>
                      <wp:positionH relativeFrom="column">
                        <wp:posOffset>972820</wp:posOffset>
                      </wp:positionH>
                      <wp:positionV relativeFrom="paragraph">
                        <wp:posOffset>71120</wp:posOffset>
                      </wp:positionV>
                      <wp:extent cx="838200" cy="445135"/>
                      <wp:effectExtent l="7620" t="8255" r="11430" b="13335"/>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B0F0"/>
                                    </a:solidFill>
                                  </a14:hiddenFill>
                                </a:ext>
                              </a:extLst>
                            </wps:spPr>
                            <wps:txbx>
                              <w:txbxContent>
                                <w:p w:rsidRPr="00BF57F0" w:rsidR="004F0FA0" w:rsidP="009426E2" w:rsidRDefault="004F0FA0" w14:paraId="0DE13E15" w14:textId="77777777">
                                  <w:pPr>
                                    <w:pStyle w:val="StijlSine"/>
                                    <w:rPr>
                                      <w:sz w:val="20"/>
                                      <w:szCs w:val="20"/>
                                    </w:rPr>
                                  </w:pPr>
                                  <w:r w:rsidRPr="00BF57F0">
                                    <w:rPr>
                                      <w:sz w:val="20"/>
                                      <w:szCs w:val="20"/>
                                    </w:rPr>
                                    <w:t>onderzoek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D2D134">
                    <v:shape id="Tekstvak 28" style="position:absolute;margin-left:76.6pt;margin-top:5.6pt;width:66pt;height:3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" w14:anchorId="22FFBF00">
                      <v:textbox>
                        <w:txbxContent>
                          <w:p w:rsidRPr="00BF57F0" w:rsidR="004F0FA0" w:rsidP="009426E2" w:rsidRDefault="004F0FA0" w14:paraId="405053CD" w14:textId="77777777">
                            <w:pPr>
                              <w:pStyle w:val="StijlSine"/>
                              <w:rPr>
                                <w:sz w:val="20"/>
                                <w:szCs w:val="20"/>
                              </w:rPr>
                            </w:pPr>
                            <w:r w:rsidRPr="00BF57F0">
                              <w:rPr>
                                <w:sz w:val="20"/>
                                <w:szCs w:val="20"/>
                              </w:rPr>
                              <w:t>onderzoek</w:t>
                            </w:r>
                          </w:p>
                        </w:txbxContent>
                      </v:textbox>
                    </v:shape>
                  </w:pict>
                </mc:Fallback>
              </mc:AlternateContent>
            </w:r>
            <w:r>
              <w:rPr>
                <w:rFonts w:ascii="Trebuchet MS" w:hAnsi="Trebuchet MS"/>
                <w:noProof/>
                <w:sz w:val="24"/>
              </w:rPr>
              <mc:AlternateContent>
                <mc:Choice Requires="wps">
                  <w:drawing>
                    <wp:anchor distT="0" distB="0" distL="114300" distR="114300" simplePos="0" relativeHeight="251670528" behindDoc="0" locked="0" layoutInCell="1" allowOverlap="1" wp14:anchorId="2034946E" wp14:editId="1C2F0499">
                      <wp:simplePos x="0" y="0"/>
                      <wp:positionH relativeFrom="column">
                        <wp:posOffset>114300</wp:posOffset>
                      </wp:positionH>
                      <wp:positionV relativeFrom="paragraph">
                        <wp:posOffset>57150</wp:posOffset>
                      </wp:positionV>
                      <wp:extent cx="617220" cy="457200"/>
                      <wp:effectExtent l="6350" t="13335" r="5080" b="5715"/>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B0F0"/>
                                    </a:solidFill>
                                  </a14:hiddenFill>
                                </a:ext>
                              </a:extLst>
                            </wps:spPr>
                            <wps:txbx>
                              <w:txbxContent>
                                <w:p w:rsidRPr="00BF57F0" w:rsidR="004F0FA0" w:rsidP="009426E2" w:rsidRDefault="004F0FA0" w14:paraId="7569DA45" w14:textId="77777777">
                                  <w:pPr>
                                    <w:pStyle w:val="StijlSine"/>
                                    <w:jc w:val="center"/>
                                  </w:pPr>
                                  <w:r>
                                    <w:rPr>
                                      <w:lang w:val="en-US"/>
                                    </w:rPr>
                                    <w:t>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EE979E">
                    <v:shape id="Tekstvak 27" style="position:absolute;margin-left:9pt;margin-top:4.5pt;width:48.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" w14:anchorId="2034946E">
                      <v:textbox>
                        <w:txbxContent>
                          <w:p w:rsidRPr="00BF57F0" w:rsidR="004F0FA0" w:rsidP="009426E2" w:rsidRDefault="004F0FA0" w14:paraId="41DC6AC4" w14:textId="77777777">
                            <w:pPr>
                              <w:pStyle w:val="StijlSine"/>
                              <w:jc w:val="center"/>
                            </w:pPr>
                            <w:r>
                              <w:rPr>
                                <w:lang w:val="en-US"/>
                              </w:rPr>
                              <w:t>Pac</w:t>
                            </w:r>
                          </w:p>
                        </w:txbxContent>
                      </v:textbox>
                    </v:shape>
                  </w:pict>
                </mc:Fallback>
              </mc:AlternateContent>
            </w:r>
          </w:p>
          <w:p w:rsidRPr="008B2B32" w:rsidR="009426E2" w:rsidP="007521F9" w:rsidRDefault="009426E2" w14:paraId="61829076" w14:textId="77777777">
            <w:pPr>
              <w:rPr>
                <w:rFonts w:ascii="Trebuchet MS" w:hAnsi="Trebuchet MS"/>
                <w:sz w:val="24"/>
                <w:lang w:val="en-US"/>
              </w:rPr>
            </w:pPr>
          </w:p>
          <w:p w:rsidRPr="008B2B32" w:rsidR="009426E2" w:rsidP="007521F9" w:rsidRDefault="009426E2" w14:paraId="2BA226A1" w14:textId="77777777">
            <w:pPr>
              <w:rPr>
                <w:rFonts w:ascii="Trebuchet MS" w:hAnsi="Trebuchet MS"/>
                <w:sz w:val="24"/>
                <w:lang w:val="en-US"/>
              </w:rPr>
            </w:pPr>
          </w:p>
          <w:p w:rsidRPr="008B2B32" w:rsidR="009426E2" w:rsidP="007521F9" w:rsidRDefault="009426E2" w14:paraId="73CB7624" w14:textId="77777777">
            <w:pPr>
              <w:jc w:val="right"/>
              <w:rPr>
                <w:rFonts w:ascii="Trebuchet MS" w:hAnsi="Trebuchet MS"/>
                <w:i/>
                <w:sz w:val="24"/>
              </w:rPr>
            </w:pPr>
            <w:r>
              <w:rPr>
                <w:rFonts w:ascii="Trebuchet MS" w:hAnsi="Trebuchet MS"/>
                <w:noProof/>
                <w:sz w:val="24"/>
              </w:rPr>
              <mc:AlternateContent>
                <mc:Choice Requires="wps">
                  <w:drawing>
                    <wp:anchor distT="0" distB="0" distL="114300" distR="114300" simplePos="0" relativeHeight="251673600" behindDoc="0" locked="0" layoutInCell="1" allowOverlap="1" wp14:anchorId="52D023BE" wp14:editId="15F818C7">
                      <wp:simplePos x="0" y="0"/>
                      <wp:positionH relativeFrom="column">
                        <wp:posOffset>3517900</wp:posOffset>
                      </wp:positionH>
                      <wp:positionV relativeFrom="paragraph">
                        <wp:posOffset>-473710</wp:posOffset>
                      </wp:positionV>
                      <wp:extent cx="1041400" cy="457200"/>
                      <wp:effectExtent l="9525" t="13335" r="6350" b="5715"/>
                      <wp:wrapThrough wrapText="bothSides">
                        <wp:wrapPolygon edited="0">
                          <wp:start x="-198" y="-450"/>
                          <wp:lineTo x="-198" y="21600"/>
                          <wp:lineTo x="21798" y="21600"/>
                          <wp:lineTo x="21798" y="-450"/>
                          <wp:lineTo x="-198" y="-450"/>
                        </wp:wrapPolygon>
                      </wp:wrapThrough>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B0F0"/>
                                    </a:solidFill>
                                  </a14:hiddenFill>
                                </a:ext>
                              </a:extLst>
                            </wps:spPr>
                            <wps:txbx>
                              <w:txbxContent>
                                <w:p w:rsidRPr="00BF57F0" w:rsidR="004F0FA0" w:rsidP="009426E2" w:rsidRDefault="004F0FA0" w14:paraId="51D47329" w14:textId="77777777">
                                  <w:pPr>
                                    <w:pStyle w:val="StijlSine"/>
                                    <w:rPr>
                                      <w:sz w:val="20"/>
                                      <w:szCs w:val="20"/>
                                    </w:rPr>
                                  </w:pPr>
                                  <w:r w:rsidRPr="00BF57F0">
                                    <w:rPr>
                                      <w:sz w:val="20"/>
                                      <w:szCs w:val="20"/>
                                    </w:rPr>
                                    <w:t>Overige acties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698BA1">
                    <v:shape id="Tekstvak 26" style="position:absolute;left:0;text-align:left;margin-left:277pt;margin-top:-37.3pt;width:8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fill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" w14:anchorId="52D023BE">
                      <v:textbox>
                        <w:txbxContent>
                          <w:p w:rsidRPr="00BF57F0" w:rsidR="004F0FA0" w:rsidP="009426E2" w:rsidRDefault="004F0FA0" w14:paraId="015683B6" w14:textId="77777777">
                            <w:pPr>
                              <w:pStyle w:val="StijlSine"/>
                              <w:rPr>
                                <w:sz w:val="20"/>
                                <w:szCs w:val="20"/>
                              </w:rPr>
                            </w:pPr>
                            <w:r w:rsidRPr="00BF57F0">
                              <w:rPr>
                                <w:sz w:val="20"/>
                                <w:szCs w:val="20"/>
                              </w:rPr>
                              <w:t>Overige acties</w:t>
                            </w:r>
                          </w:p>
                        </w:txbxContent>
                      </v:textbox>
                      <w10:wrap type="through"/>
                    </v:shape>
                  </w:pict>
                </mc:Fallback>
              </mc:AlternateContent>
            </w:r>
            <w:r w:rsidRPr="008B2B32">
              <w:rPr>
                <w:rFonts w:ascii="Trebuchet MS" w:hAnsi="Trebuchet MS"/>
                <w:i/>
                <w:sz w:val="24"/>
              </w:rPr>
              <w:t xml:space="preserve">Basisondersteuning / </w:t>
            </w:r>
          </w:p>
          <w:p w:rsidRPr="008B2B32" w:rsidR="009426E2" w:rsidP="007521F9" w:rsidRDefault="009426E2" w14:paraId="35C70A7B" w14:textId="77777777">
            <w:pPr>
              <w:jc w:val="right"/>
              <w:rPr>
                <w:rFonts w:ascii="Trebuchet MS" w:hAnsi="Trebuchet MS"/>
                <w:sz w:val="24"/>
                <w:lang w:val="en-US"/>
              </w:rPr>
            </w:pPr>
            <w:r w:rsidRPr="008B2B32">
              <w:rPr>
                <w:rFonts w:ascii="Trebuchet MS" w:hAnsi="Trebuchet MS"/>
                <w:i/>
                <w:sz w:val="24"/>
              </w:rPr>
              <w:t xml:space="preserve"> Lichte curatieve interventies</w:t>
            </w:r>
          </w:p>
        </w:tc>
        <w:tc>
          <w:tcPr>
            <w:tcW w:w="1417" w:type="dxa"/>
            <w:vMerge/>
          </w:tcPr>
          <w:p w:rsidRPr="008B2B32" w:rsidR="009426E2" w:rsidP="007521F9" w:rsidRDefault="009426E2" w14:paraId="17AD93B2" w14:textId="77777777">
            <w:pPr>
              <w:rPr>
                <w:rFonts w:ascii="Trebuchet MS" w:hAnsi="Trebuchet MS"/>
                <w:noProof/>
                <w:sz w:val="24"/>
              </w:rPr>
            </w:pPr>
          </w:p>
        </w:tc>
      </w:tr>
      <w:tr w:rsidRPr="008B2B32" w:rsidR="009426E2" w:rsidTr="007521F9" w14:paraId="5FAE1B3B" w14:textId="77777777">
        <w:tc>
          <w:tcPr>
            <w:tcW w:w="9149" w:type="dxa"/>
            <w:shd w:val="clear" w:color="auto" w:fill="auto"/>
          </w:tcPr>
          <w:p w:rsidRPr="008B2B32" w:rsidR="009426E2" w:rsidP="007521F9" w:rsidRDefault="009426E2" w14:paraId="0DE4B5B7" w14:textId="77777777">
            <w:pPr>
              <w:jc w:val="right"/>
              <w:rPr>
                <w:rFonts w:ascii="Trebuchet MS" w:hAnsi="Trebuchet MS"/>
                <w:sz w:val="24"/>
                <w:lang w:val="en-US"/>
              </w:rPr>
            </w:pPr>
          </w:p>
          <w:p w:rsidRPr="008B2B32" w:rsidR="009426E2" w:rsidP="007521F9" w:rsidRDefault="009426E2" w14:paraId="6392FB86" w14:textId="77777777">
            <w:pPr>
              <w:jc w:val="right"/>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59264" behindDoc="0" locked="0" layoutInCell="1" allowOverlap="1" wp14:anchorId="69DB3B38" wp14:editId="1A7BC4A3">
                      <wp:simplePos x="0" y="0"/>
                      <wp:positionH relativeFrom="column">
                        <wp:posOffset>299085</wp:posOffset>
                      </wp:positionH>
                      <wp:positionV relativeFrom="paragraph">
                        <wp:posOffset>-1905</wp:posOffset>
                      </wp:positionV>
                      <wp:extent cx="2514600" cy="583565"/>
                      <wp:effectExtent l="10160" t="12700" r="8890" b="13335"/>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3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Pr="00BF57F0" w:rsidR="004F0FA0" w:rsidP="009426E2" w:rsidRDefault="004F0FA0" w14:paraId="09AAA661" w14:textId="77777777">
                                  <w:pPr>
                                    <w:pStyle w:val="StijlSine"/>
                                  </w:pPr>
                                  <w:r w:rsidRPr="00BF57F0">
                                    <w:t>Vragen blijven</w:t>
                                  </w:r>
                                </w:p>
                                <w:p w:rsidRPr="00BF57F0" w:rsidR="004F0FA0" w:rsidP="009426E2" w:rsidRDefault="004F0FA0" w14:paraId="510B882B" w14:textId="77777777">
                                  <w:pPr>
                                    <w:pStyle w:val="StijlSine"/>
                                  </w:pPr>
                                  <w:r w:rsidRPr="00BF57F0">
                                    <w:t>Sterkte – zwakte analyse incompleet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FD0EB9">
                    <v:shape id="Tekstvak 25" style="position:absolute;left:0;text-align:left;margin-left:23.55pt;margin-top:-.15pt;width:198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" w14:anchorId="69DB3B38">
                      <v:textbox>
                        <w:txbxContent>
                          <w:p w:rsidRPr="00BF57F0" w:rsidR="004F0FA0" w:rsidP="009426E2" w:rsidRDefault="004F0FA0" w14:paraId="2AD56D78" w14:textId="77777777">
                            <w:pPr>
                              <w:pStyle w:val="StijlSine"/>
                            </w:pPr>
                            <w:r w:rsidRPr="00BF57F0">
                              <w:t>Vragen blijven</w:t>
                            </w:r>
                          </w:p>
                          <w:p w:rsidRPr="00BF57F0" w:rsidR="004F0FA0" w:rsidP="009426E2" w:rsidRDefault="004F0FA0" w14:paraId="3491F722" w14:textId="77777777">
                            <w:pPr>
                              <w:pStyle w:val="StijlSine"/>
                            </w:pPr>
                            <w:r w:rsidRPr="00BF57F0">
                              <w:t>Sterkte – zwakte analyse incompleet</w:t>
                            </w:r>
                          </w:p>
                        </w:txbxContent>
                      </v:textbox>
                    </v:shape>
                  </w:pict>
                </mc:Fallback>
              </mc:AlternateContent>
            </w:r>
          </w:p>
          <w:p w:rsidRPr="008B2B32" w:rsidR="009426E2" w:rsidP="007521F9" w:rsidRDefault="009426E2" w14:paraId="68227AA7" w14:textId="77777777">
            <w:pPr>
              <w:jc w:val="right"/>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63360" behindDoc="0" locked="0" layoutInCell="1" allowOverlap="1" wp14:anchorId="19336D45" wp14:editId="64F3B18D">
                      <wp:simplePos x="0" y="0"/>
                      <wp:positionH relativeFrom="column">
                        <wp:posOffset>-411480</wp:posOffset>
                      </wp:positionH>
                      <wp:positionV relativeFrom="paragraph">
                        <wp:posOffset>86360</wp:posOffset>
                      </wp:positionV>
                      <wp:extent cx="685800" cy="0"/>
                      <wp:effectExtent l="13970" t="11430" r="5080" b="7620"/>
                      <wp:wrapNone/>
                      <wp:docPr id="24" name="Rechte verbindingslijn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F961560">
                    <v:line id="Rechte verbindingslijn 2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from="-32.4pt,6.8pt" to="21.6pt,6.8pt" w14:anchorId="5C7EB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"/>
                  </w:pict>
                </mc:Fallback>
              </mc:AlternateContent>
            </w:r>
          </w:p>
          <w:p w:rsidRPr="008B2B32" w:rsidR="009426E2" w:rsidP="007521F9" w:rsidRDefault="009426E2" w14:paraId="66204FF1" w14:textId="77777777">
            <w:pPr>
              <w:jc w:val="right"/>
              <w:rPr>
                <w:rFonts w:ascii="Trebuchet MS" w:hAnsi="Trebuchet MS"/>
                <w:sz w:val="24"/>
                <w:lang w:val="en-US"/>
              </w:rPr>
            </w:pPr>
          </w:p>
          <w:p w:rsidRPr="008B2B32" w:rsidR="009426E2" w:rsidP="007521F9" w:rsidRDefault="009426E2" w14:paraId="32086665" w14:textId="77777777">
            <w:pPr>
              <w:jc w:val="right"/>
              <w:rPr>
                <w:rFonts w:ascii="Trebuchet MS" w:hAnsi="Trebuchet MS"/>
                <w:i/>
                <w:sz w:val="24"/>
              </w:rPr>
            </w:pPr>
            <w:r w:rsidRPr="008B2B32">
              <w:rPr>
                <w:rFonts w:ascii="Trebuchet MS" w:hAnsi="Trebuchet MS"/>
                <w:i/>
                <w:sz w:val="24"/>
              </w:rPr>
              <w:t xml:space="preserve"> Basisondersteuning /</w:t>
            </w:r>
          </w:p>
          <w:p w:rsidRPr="008B2B32" w:rsidR="009426E2" w:rsidP="007521F9" w:rsidRDefault="009426E2" w14:paraId="0E02A1F3" w14:textId="77777777">
            <w:pPr>
              <w:jc w:val="right"/>
              <w:rPr>
                <w:rFonts w:ascii="Trebuchet MS" w:hAnsi="Trebuchet MS"/>
                <w:sz w:val="24"/>
                <w:lang w:val="en-US"/>
              </w:rPr>
            </w:pPr>
            <w:r w:rsidRPr="008B2B32">
              <w:rPr>
                <w:rFonts w:ascii="Trebuchet MS" w:hAnsi="Trebuchet MS"/>
                <w:i/>
                <w:sz w:val="24"/>
              </w:rPr>
              <w:t xml:space="preserve"> extra ondersteuning</w:t>
            </w:r>
          </w:p>
        </w:tc>
        <w:tc>
          <w:tcPr>
            <w:tcW w:w="1417" w:type="dxa"/>
            <w:vMerge/>
          </w:tcPr>
          <w:p w:rsidRPr="008B2B32" w:rsidR="009426E2" w:rsidP="007521F9" w:rsidRDefault="009426E2" w14:paraId="2DBF0D7D" w14:textId="77777777">
            <w:pPr>
              <w:jc w:val="right"/>
              <w:rPr>
                <w:rFonts w:ascii="Trebuchet MS" w:hAnsi="Trebuchet MS"/>
                <w:sz w:val="24"/>
                <w:lang w:val="en-US"/>
              </w:rPr>
            </w:pPr>
          </w:p>
        </w:tc>
      </w:tr>
      <w:tr w:rsidRPr="008B2B32" w:rsidR="009426E2" w:rsidTr="007521F9" w14:paraId="4E276186" w14:textId="77777777">
        <w:tc>
          <w:tcPr>
            <w:tcW w:w="9149" w:type="dxa"/>
            <w:shd w:val="clear" w:color="auto" w:fill="auto"/>
          </w:tcPr>
          <w:p w:rsidRPr="008B2B32" w:rsidR="009426E2" w:rsidP="007521F9" w:rsidRDefault="009426E2" w14:paraId="54BA7C0D"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60288" behindDoc="0" locked="0" layoutInCell="1" allowOverlap="1" wp14:anchorId="73EF64FB" wp14:editId="4201ED91">
                      <wp:simplePos x="0" y="0"/>
                      <wp:positionH relativeFrom="column">
                        <wp:posOffset>346075</wp:posOffset>
                      </wp:positionH>
                      <wp:positionV relativeFrom="paragraph">
                        <wp:posOffset>137160</wp:posOffset>
                      </wp:positionV>
                      <wp:extent cx="2514600" cy="583565"/>
                      <wp:effectExtent l="9525" t="13970" r="9525" b="12065"/>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3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00CC"/>
                                    </a:solidFill>
                                  </a14:hiddenFill>
                                </a:ext>
                              </a:extLst>
                            </wps:spPr>
                            <wps:txbx>
                              <w:txbxContent>
                                <w:p w:rsidRPr="00DC3B30" w:rsidR="004F0FA0" w:rsidP="009426E2" w:rsidRDefault="004F0FA0" w14:paraId="74256182" w14:textId="77777777">
                                  <w:pPr>
                                    <w:pStyle w:val="StijlSine"/>
                                  </w:pPr>
                                  <w:r w:rsidRPr="00DC3B30">
                                    <w:t>Trajectoverleg</w:t>
                                  </w:r>
                                </w:p>
                                <w:p w:rsidRPr="00DC3B30" w:rsidR="004F0FA0" w:rsidP="009426E2" w:rsidRDefault="004F0FA0" w14:paraId="0FAE3090" w14:textId="77777777">
                                  <w:pPr>
                                    <w:pStyle w:val="StijlSine"/>
                                  </w:pPr>
                                  <w:r w:rsidRPr="00DC3B30">
                                    <w:t>1 kind/gezin, 1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FBE67D">
                    <v:shape id="Tekstvak 23" style="position:absolute;margin-left:27.25pt;margin-top:10.8pt;width:198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fillcolor="#c0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" w14:anchorId="73EF64FB">
                      <v:textbox>
                        <w:txbxContent>
                          <w:p w:rsidRPr="00DC3B30" w:rsidR="004F0FA0" w:rsidP="009426E2" w:rsidRDefault="004F0FA0" w14:paraId="1B15C6D5" w14:textId="77777777">
                            <w:pPr>
                              <w:pStyle w:val="StijlSine"/>
                            </w:pPr>
                            <w:r w:rsidRPr="00DC3B30">
                              <w:t>Trajectoverleg</w:t>
                            </w:r>
                          </w:p>
                          <w:p w:rsidRPr="00DC3B30" w:rsidR="004F0FA0" w:rsidP="009426E2" w:rsidRDefault="004F0FA0" w14:paraId="6A1D3F6C" w14:textId="77777777">
                            <w:pPr>
                              <w:pStyle w:val="StijlSine"/>
                            </w:pPr>
                            <w:r w:rsidRPr="00DC3B30">
                              <w:t>1 kind/gezin, 1 plan</w:t>
                            </w:r>
                          </w:p>
                        </w:txbxContent>
                      </v:textbox>
                    </v:shape>
                  </w:pict>
                </mc:Fallback>
              </mc:AlternateContent>
            </w:r>
          </w:p>
          <w:p w:rsidRPr="008B2B32" w:rsidR="009426E2" w:rsidP="007521F9" w:rsidRDefault="009426E2" w14:paraId="6B62F1B3" w14:textId="77777777">
            <w:pPr>
              <w:rPr>
                <w:rFonts w:ascii="Trebuchet MS" w:hAnsi="Trebuchet MS"/>
                <w:sz w:val="24"/>
                <w:lang w:val="en-US"/>
              </w:rPr>
            </w:pPr>
          </w:p>
          <w:p w:rsidRPr="008B2B32" w:rsidR="009426E2" w:rsidP="007521F9" w:rsidRDefault="009426E2" w14:paraId="02F2C34E" w14:textId="77777777">
            <w:pPr>
              <w:rPr>
                <w:rFonts w:ascii="Trebuchet MS" w:hAnsi="Trebuchet MS"/>
                <w:sz w:val="24"/>
                <w:lang w:val="en-US"/>
              </w:rPr>
            </w:pPr>
          </w:p>
          <w:p w:rsidRPr="008B2B32" w:rsidR="009426E2" w:rsidP="007521F9" w:rsidRDefault="009426E2" w14:paraId="680A4E5D" w14:textId="77777777">
            <w:pPr>
              <w:rPr>
                <w:rFonts w:ascii="Trebuchet MS" w:hAnsi="Trebuchet MS"/>
                <w:sz w:val="24"/>
                <w:lang w:val="en-US"/>
              </w:rPr>
            </w:pPr>
          </w:p>
          <w:p w:rsidRPr="008B2B32" w:rsidR="009426E2" w:rsidP="007521F9" w:rsidRDefault="009426E2" w14:paraId="18997126" w14:textId="77777777">
            <w:pPr>
              <w:jc w:val="right"/>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701248" behindDoc="0" locked="0" layoutInCell="1" allowOverlap="1" wp14:anchorId="5F039B3B" wp14:editId="2867122F">
                      <wp:simplePos x="0" y="0"/>
                      <wp:positionH relativeFrom="column">
                        <wp:posOffset>2813685</wp:posOffset>
                      </wp:positionH>
                      <wp:positionV relativeFrom="paragraph">
                        <wp:posOffset>12700</wp:posOffset>
                      </wp:positionV>
                      <wp:extent cx="1545590" cy="280670"/>
                      <wp:effectExtent l="10160" t="6985" r="25400" b="55245"/>
                      <wp:wrapNone/>
                      <wp:docPr id="22" name="Rechte verbindingslijn met pij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559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69F103">
                    <v:shape id="Rechte verbindingslijn met pijl 22" style="position:absolute;margin-left:221.55pt;margin-top:1pt;width:121.7pt;height:2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" w14:anchorId="4D28D919">
                      <v:stroke endarrow="block"/>
                    </v:shape>
                  </w:pict>
                </mc:Fallback>
              </mc:AlternateContent>
            </w:r>
            <w:r>
              <w:rPr>
                <w:rFonts w:ascii="Trebuchet MS" w:hAnsi="Trebuchet MS"/>
                <w:noProof/>
                <w:sz w:val="24"/>
              </w:rPr>
              <mc:AlternateContent>
                <mc:Choice Requires="wps">
                  <w:drawing>
                    <wp:anchor distT="0" distB="0" distL="114300" distR="114300" simplePos="0" relativeHeight="251699200" behindDoc="0" locked="0" layoutInCell="1" allowOverlap="1" wp14:anchorId="15315032" wp14:editId="1FDE4DB5">
                      <wp:simplePos x="0" y="0"/>
                      <wp:positionH relativeFrom="column">
                        <wp:posOffset>2493645</wp:posOffset>
                      </wp:positionH>
                      <wp:positionV relativeFrom="paragraph">
                        <wp:posOffset>12700</wp:posOffset>
                      </wp:positionV>
                      <wp:extent cx="485775" cy="206375"/>
                      <wp:effectExtent l="13970" t="6985" r="33655" b="53340"/>
                      <wp:wrapNone/>
                      <wp:docPr id="21" name="Rechte verbindingslijn met pij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727DDF6">
                    <v:shape id="Rechte verbindingslijn met pijl 21" style="position:absolute;margin-left:196.35pt;margin-top:1pt;width:38.25pt;height: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" w14:anchorId="36BF7ADB">
                      <v:stroke endarrow="block"/>
                    </v:shape>
                  </w:pict>
                </mc:Fallback>
              </mc:AlternateContent>
            </w:r>
            <w:r>
              <w:rPr>
                <w:rFonts w:ascii="Trebuchet MS" w:hAnsi="Trebuchet MS"/>
                <w:noProof/>
                <w:sz w:val="24"/>
              </w:rPr>
              <mc:AlternateContent>
                <mc:Choice Requires="wps">
                  <w:drawing>
                    <wp:anchor distT="0" distB="0" distL="114300" distR="114300" simplePos="0" relativeHeight="251664384" behindDoc="0" locked="0" layoutInCell="1" allowOverlap="1" wp14:anchorId="2E57CD6E" wp14:editId="7970C308">
                      <wp:simplePos x="0" y="0"/>
                      <wp:positionH relativeFrom="column">
                        <wp:posOffset>480060</wp:posOffset>
                      </wp:positionH>
                      <wp:positionV relativeFrom="paragraph">
                        <wp:posOffset>9525</wp:posOffset>
                      </wp:positionV>
                      <wp:extent cx="10160" cy="283845"/>
                      <wp:effectExtent l="57785" t="13335" r="46355" b="17145"/>
                      <wp:wrapNone/>
                      <wp:docPr id="20" name="Rechte verbindingslijn met pij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A62639A">
                    <v:shape id="Rechte verbindingslijn met pijl 20" style="position:absolute;margin-left:37.8pt;margin-top:.75pt;width:.8pt;height:22.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" w14:anchorId="226657BA">
                      <v:stroke endarrow="block"/>
                    </v:shape>
                  </w:pict>
                </mc:Fallback>
              </mc:AlternateContent>
            </w:r>
            <w:r>
              <w:rPr>
                <w:rFonts w:ascii="Trebuchet MS" w:hAnsi="Trebuchet MS"/>
                <w:noProof/>
                <w:sz w:val="24"/>
              </w:rPr>
              <mc:AlternateContent>
                <mc:Choice Requires="wps">
                  <w:drawing>
                    <wp:anchor distT="0" distB="0" distL="114300" distR="114300" simplePos="0" relativeHeight="251668480" behindDoc="0" locked="0" layoutInCell="1" allowOverlap="1" wp14:anchorId="75F71472" wp14:editId="22D85413">
                      <wp:simplePos x="0" y="0"/>
                      <wp:positionH relativeFrom="column">
                        <wp:posOffset>2251075</wp:posOffset>
                      </wp:positionH>
                      <wp:positionV relativeFrom="paragraph">
                        <wp:posOffset>9525</wp:posOffset>
                      </wp:positionV>
                      <wp:extent cx="0" cy="295275"/>
                      <wp:effectExtent l="57150" t="13335" r="57150" b="15240"/>
                      <wp:wrapNone/>
                      <wp:docPr id="19" name="Rechte verbindingslijn met pij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9420C0E">
                    <v:shape id="Rechte verbindingslijn met pijl 19" style="position:absolute;margin-left:177.25pt;margin-top:.75pt;width:0;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" w14:anchorId="490A7898">
                      <v:stroke endarrow="block"/>
                    </v:shape>
                  </w:pict>
                </mc:Fallback>
              </mc:AlternateContent>
            </w:r>
            <w:r>
              <w:rPr>
                <w:rFonts w:ascii="Trebuchet MS" w:hAnsi="Trebuchet MS"/>
                <w:noProof/>
                <w:sz w:val="24"/>
              </w:rPr>
              <mc:AlternateContent>
                <mc:Choice Requires="wps">
                  <w:drawing>
                    <wp:anchor distT="0" distB="0" distL="114300" distR="114300" simplePos="0" relativeHeight="251667456" behindDoc="0" locked="0" layoutInCell="1" allowOverlap="1" wp14:anchorId="601E1DB7" wp14:editId="7E66D3E3">
                      <wp:simplePos x="0" y="0"/>
                      <wp:positionH relativeFrom="column">
                        <wp:posOffset>1317625</wp:posOffset>
                      </wp:positionH>
                      <wp:positionV relativeFrom="paragraph">
                        <wp:posOffset>12700</wp:posOffset>
                      </wp:positionV>
                      <wp:extent cx="0" cy="295275"/>
                      <wp:effectExtent l="57150" t="6985" r="57150" b="21590"/>
                      <wp:wrapNone/>
                      <wp:docPr id="18" name="Rechte verbindingslijn met pij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69FC3F2">
                    <v:shape id="Rechte verbindingslijn met pijl 18" style="position:absolute;margin-left:103.75pt;margin-top:1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" w14:anchorId="3720D8C4">
                      <v:stroke endarrow="block"/>
                    </v:shape>
                  </w:pict>
                </mc:Fallback>
              </mc:AlternateContent>
            </w:r>
            <w:r w:rsidRPr="008B2B32">
              <w:rPr>
                <w:rFonts w:ascii="Trebuchet MS" w:hAnsi="Trebuchet MS"/>
                <w:i/>
                <w:sz w:val="24"/>
              </w:rPr>
              <w:t>extra ondersteuning</w:t>
            </w:r>
          </w:p>
        </w:tc>
        <w:tc>
          <w:tcPr>
            <w:tcW w:w="1417" w:type="dxa"/>
            <w:vMerge/>
          </w:tcPr>
          <w:p w:rsidRPr="008B2B32" w:rsidR="009426E2" w:rsidP="007521F9" w:rsidRDefault="009426E2" w14:paraId="19219836" w14:textId="77777777">
            <w:pPr>
              <w:rPr>
                <w:rFonts w:ascii="Trebuchet MS" w:hAnsi="Trebuchet MS"/>
                <w:noProof/>
                <w:sz w:val="24"/>
              </w:rPr>
            </w:pPr>
          </w:p>
        </w:tc>
      </w:tr>
      <w:tr w:rsidRPr="008B2B32" w:rsidR="009426E2" w:rsidTr="007521F9" w14:paraId="34818F00" w14:textId="77777777">
        <w:tc>
          <w:tcPr>
            <w:tcW w:w="9149" w:type="dxa"/>
            <w:tcBorders>
              <w:bottom w:val="single" w:color="auto" w:sz="4" w:space="0"/>
            </w:tcBorders>
            <w:shd w:val="clear" w:color="auto" w:fill="auto"/>
          </w:tcPr>
          <w:p w:rsidRPr="008B2B32" w:rsidR="009426E2" w:rsidP="007521F9" w:rsidRDefault="009426E2" w14:paraId="23429481"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700224" behindDoc="0" locked="0" layoutInCell="1" allowOverlap="1" wp14:anchorId="49DBA692" wp14:editId="0A9219AA">
                      <wp:simplePos x="0" y="0"/>
                      <wp:positionH relativeFrom="column">
                        <wp:posOffset>4097655</wp:posOffset>
                      </wp:positionH>
                      <wp:positionV relativeFrom="paragraph">
                        <wp:posOffset>125730</wp:posOffset>
                      </wp:positionV>
                      <wp:extent cx="845820" cy="342900"/>
                      <wp:effectExtent l="8255" t="8255" r="12700" b="10795"/>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519A7F69" w14:textId="77777777">
                                  <w:pPr>
                                    <w:rPr>
                                      <w:rFonts w:ascii="Trebuchet MS" w:hAnsi="Trebuchet MS"/>
                                      <w:sz w:val="16"/>
                                      <w:szCs w:val="16"/>
                                    </w:rPr>
                                  </w:pPr>
                                  <w:proofErr w:type="spellStart"/>
                                  <w:r>
                                    <w:rPr>
                                      <w:rFonts w:ascii="Trebuchet MS" w:hAnsi="Trebuchet MS"/>
                                      <w:sz w:val="16"/>
                                      <w:szCs w:val="16"/>
                                      <w:lang w:val="en-US"/>
                                    </w:rPr>
                                    <w:t>Overige</w:t>
                                  </w:r>
                                  <w:proofErr w:type="spellEnd"/>
                                  <w:r>
                                    <w:rPr>
                                      <w:rFonts w:ascii="Trebuchet MS" w:hAnsi="Trebuchet MS"/>
                                      <w:sz w:val="16"/>
                                      <w:szCs w:val="16"/>
                                      <w:lang w:val="en-US"/>
                                    </w:rPr>
                                    <w:t xml:space="preserve"> </w:t>
                                  </w:r>
                                  <w:proofErr w:type="spellStart"/>
                                  <w:r>
                                    <w:rPr>
                                      <w:rFonts w:ascii="Trebuchet MS" w:hAnsi="Trebuchet MS"/>
                                      <w:sz w:val="16"/>
                                      <w:szCs w:val="16"/>
                                      <w:lang w:val="en-US"/>
                                    </w:rPr>
                                    <w:t>acties</w:t>
                                  </w:r>
                                  <w:proofErr w:type="spellEnd"/>
                                </w:p>
                                <w:p w:rsidRPr="00BA4086" w:rsidR="004F0FA0" w:rsidP="009426E2" w:rsidRDefault="004F0FA0" w14:paraId="296FEF7D" w14:textId="77777777">
                                  <w:pPr>
                                    <w:rPr>
                                      <w:rFonts w:ascii="Trebuchet MS" w:hAnsi="Trebuchet MS"/>
                                    </w:rPr>
                                  </w:pPr>
                                </w:p>
                                <w:p w:rsidRPr="00BA4086" w:rsidR="004F0FA0" w:rsidP="009426E2" w:rsidRDefault="004F0FA0" w14:paraId="7194DBDC" w14:textId="77777777">
                                  <w:pPr>
                                    <w:jc w:val="center"/>
                                    <w:rPr>
                                      <w:rFonts w:ascii="Trebuchet MS" w:hAnsi="Trebuchet M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DB4203">
                    <v:shape id="Tekstvak 17" style="position:absolute;margin-left:322.65pt;margin-top:9.9pt;width:66.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" w14:anchorId="49DBA692">
                      <v:textbox>
                        <w:txbxContent>
                          <w:p w:rsidRPr="00BA4086" w:rsidR="004F0FA0" w:rsidP="009426E2" w:rsidRDefault="004F0FA0" w14:paraId="2A95CC29" w14:textId="77777777">
                            <w:pPr>
                              <w:rPr>
                                <w:rFonts w:ascii="Trebuchet MS" w:hAnsi="Trebuchet MS"/>
                                <w:sz w:val="16"/>
                                <w:szCs w:val="16"/>
                              </w:rPr>
                            </w:pPr>
                            <w:proofErr w:type="spellStart"/>
                            <w:r>
                              <w:rPr>
                                <w:rFonts w:ascii="Trebuchet MS" w:hAnsi="Trebuchet MS"/>
                                <w:sz w:val="16"/>
                                <w:szCs w:val="16"/>
                                <w:lang w:val="en-US"/>
                              </w:rPr>
                              <w:t>Overige</w:t>
                            </w:r>
                            <w:proofErr w:type="spellEnd"/>
                            <w:r>
                              <w:rPr>
                                <w:rFonts w:ascii="Trebuchet MS" w:hAnsi="Trebuchet MS"/>
                                <w:sz w:val="16"/>
                                <w:szCs w:val="16"/>
                                <w:lang w:val="en-US"/>
                              </w:rPr>
                              <w:t xml:space="preserve"> </w:t>
                            </w:r>
                            <w:proofErr w:type="spellStart"/>
                            <w:r>
                              <w:rPr>
                                <w:rFonts w:ascii="Trebuchet MS" w:hAnsi="Trebuchet MS"/>
                                <w:sz w:val="16"/>
                                <w:szCs w:val="16"/>
                                <w:lang w:val="en-US"/>
                              </w:rPr>
                              <w:t>acties</w:t>
                            </w:r>
                            <w:proofErr w:type="spellEnd"/>
                          </w:p>
                          <w:p w:rsidRPr="00BA4086" w:rsidR="004F0FA0" w:rsidP="009426E2" w:rsidRDefault="004F0FA0" w14:paraId="6D98A12B" w14:textId="77777777">
                            <w:pPr>
                              <w:rPr>
                                <w:rFonts w:ascii="Trebuchet MS" w:hAnsi="Trebuchet MS"/>
                              </w:rPr>
                            </w:pPr>
                          </w:p>
                          <w:p w:rsidRPr="00BA4086" w:rsidR="004F0FA0" w:rsidP="009426E2" w:rsidRDefault="004F0FA0" w14:paraId="1F72F646" w14:textId="77777777">
                            <w:pPr>
                              <w:jc w:val="center"/>
                              <w:rPr>
                                <w:rFonts w:ascii="Trebuchet MS" w:hAnsi="Trebuchet MS"/>
                                <w:sz w:val="14"/>
                                <w:szCs w:val="14"/>
                              </w:rPr>
                            </w:pPr>
                          </w:p>
                        </w:txbxContent>
                      </v:textbox>
                    </v:shape>
                  </w:pict>
                </mc:Fallback>
              </mc:AlternateContent>
            </w:r>
            <w:r>
              <w:rPr>
                <w:rFonts w:ascii="Trebuchet MS" w:hAnsi="Trebuchet MS"/>
                <w:noProof/>
                <w:sz w:val="24"/>
              </w:rPr>
              <mc:AlternateContent>
                <mc:Choice Requires="wps">
                  <w:drawing>
                    <wp:anchor distT="0" distB="0" distL="114300" distR="114300" simplePos="0" relativeHeight="251698176" behindDoc="0" locked="0" layoutInCell="1" allowOverlap="1" wp14:anchorId="21EF5471" wp14:editId="75874A0A">
                      <wp:simplePos x="0" y="0"/>
                      <wp:positionH relativeFrom="column">
                        <wp:posOffset>2903220</wp:posOffset>
                      </wp:positionH>
                      <wp:positionV relativeFrom="paragraph">
                        <wp:posOffset>109855</wp:posOffset>
                      </wp:positionV>
                      <wp:extent cx="1025525" cy="473710"/>
                      <wp:effectExtent l="13970" t="11430" r="8255" b="1016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353363B2" w14:textId="77777777">
                                  <w:pPr>
                                    <w:jc w:val="center"/>
                                    <w:rPr>
                                      <w:rFonts w:ascii="Trebuchet MS" w:hAnsi="Trebuchet MS"/>
                                      <w:sz w:val="16"/>
                                      <w:szCs w:val="16"/>
                                    </w:rPr>
                                  </w:pPr>
                                  <w:proofErr w:type="spellStart"/>
                                  <w:r>
                                    <w:rPr>
                                      <w:rFonts w:ascii="Trebuchet MS" w:hAnsi="Trebuchet MS"/>
                                      <w:sz w:val="16"/>
                                      <w:szCs w:val="16"/>
                                      <w:lang w:val="en-US"/>
                                    </w:rPr>
                                    <w:t>Aanvraag</w:t>
                                  </w:r>
                                  <w:proofErr w:type="spellEnd"/>
                                  <w:r>
                                    <w:rPr>
                                      <w:rFonts w:ascii="Trebuchet MS" w:hAnsi="Trebuchet MS"/>
                                      <w:sz w:val="16"/>
                                      <w:szCs w:val="16"/>
                                      <w:lang w:val="en-US"/>
                                    </w:rPr>
                                    <w:t xml:space="preserve"> arrangement of SO, SBO</w:t>
                                  </w:r>
                                </w:p>
                                <w:p w:rsidRPr="00BA4086" w:rsidR="004F0FA0" w:rsidP="009426E2" w:rsidRDefault="004F0FA0" w14:paraId="1231BE67" w14:textId="77777777">
                                  <w:pPr>
                                    <w:rPr>
                                      <w:rFonts w:ascii="Trebuchet MS" w:hAnsi="Trebuchet MS"/>
                                      <w:sz w:val="16"/>
                                      <w:szCs w:val="16"/>
                                    </w:rPr>
                                  </w:pPr>
                                </w:p>
                                <w:p w:rsidRPr="00BA4086" w:rsidR="004F0FA0" w:rsidP="009426E2" w:rsidRDefault="004F0FA0" w14:paraId="36FEB5B0" w14:textId="77777777">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1BFC85">
                    <v:shape id="Tekstvak 16" style="position:absolute;margin-left:228.6pt;margin-top:8.65pt;width:80.75pt;height:3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" w14:anchorId="21EF5471">
                      <v:textbox>
                        <w:txbxContent>
                          <w:p w:rsidRPr="00BA4086" w:rsidR="004F0FA0" w:rsidP="009426E2" w:rsidRDefault="004F0FA0" w14:paraId="2017D868" w14:textId="77777777">
                            <w:pPr>
                              <w:jc w:val="center"/>
                              <w:rPr>
                                <w:rFonts w:ascii="Trebuchet MS" w:hAnsi="Trebuchet MS"/>
                                <w:sz w:val="16"/>
                                <w:szCs w:val="16"/>
                              </w:rPr>
                            </w:pPr>
                            <w:proofErr w:type="spellStart"/>
                            <w:r>
                              <w:rPr>
                                <w:rFonts w:ascii="Trebuchet MS" w:hAnsi="Trebuchet MS"/>
                                <w:sz w:val="16"/>
                                <w:szCs w:val="16"/>
                                <w:lang w:val="en-US"/>
                              </w:rPr>
                              <w:t>Aanvraag</w:t>
                            </w:r>
                            <w:proofErr w:type="spellEnd"/>
                            <w:r>
                              <w:rPr>
                                <w:rFonts w:ascii="Trebuchet MS" w:hAnsi="Trebuchet MS"/>
                                <w:sz w:val="16"/>
                                <w:szCs w:val="16"/>
                                <w:lang w:val="en-US"/>
                              </w:rPr>
                              <w:t xml:space="preserve"> arrangement of SO, SBO</w:t>
                            </w:r>
                          </w:p>
                          <w:p w:rsidRPr="00BA4086" w:rsidR="004F0FA0" w:rsidP="009426E2" w:rsidRDefault="004F0FA0" w14:paraId="61CDCEAD" w14:textId="77777777">
                            <w:pPr>
                              <w:rPr>
                                <w:rFonts w:ascii="Trebuchet MS" w:hAnsi="Trebuchet MS"/>
                                <w:sz w:val="16"/>
                                <w:szCs w:val="16"/>
                              </w:rPr>
                            </w:pPr>
                          </w:p>
                          <w:p w:rsidRPr="00BA4086" w:rsidR="004F0FA0" w:rsidP="009426E2" w:rsidRDefault="004F0FA0" w14:paraId="5043CB0F" w14:textId="77777777">
                            <w:pPr>
                              <w:rPr>
                                <w:rFonts w:ascii="Trebuchet MS" w:hAnsi="Trebuchet MS"/>
                              </w:rPr>
                            </w:pPr>
                          </w:p>
                        </w:txbxContent>
                      </v:textbox>
                    </v:shape>
                  </w:pict>
                </mc:Fallback>
              </mc:AlternateContent>
            </w:r>
            <w:r>
              <w:rPr>
                <w:rFonts w:ascii="Trebuchet MS" w:hAnsi="Trebuchet MS"/>
                <w:noProof/>
                <w:sz w:val="24"/>
              </w:rPr>
              <mc:AlternateContent>
                <mc:Choice Requires="wps">
                  <w:drawing>
                    <wp:anchor distT="0" distB="0" distL="114300" distR="114300" simplePos="0" relativeHeight="251666432" behindDoc="0" locked="0" layoutInCell="1" allowOverlap="1" wp14:anchorId="62305D6A" wp14:editId="747C880B">
                      <wp:simplePos x="0" y="0"/>
                      <wp:positionH relativeFrom="column">
                        <wp:posOffset>1868805</wp:posOffset>
                      </wp:positionH>
                      <wp:positionV relativeFrom="paragraph">
                        <wp:posOffset>111760</wp:posOffset>
                      </wp:positionV>
                      <wp:extent cx="845820" cy="342900"/>
                      <wp:effectExtent l="8255" t="13335" r="12700" b="571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6CAD7B8D" w14:textId="77777777">
                                  <w:pPr>
                                    <w:jc w:val="center"/>
                                    <w:rPr>
                                      <w:rFonts w:ascii="Trebuchet MS" w:hAnsi="Trebuchet MS"/>
                                      <w:sz w:val="16"/>
                                      <w:szCs w:val="16"/>
                                    </w:rPr>
                                  </w:pPr>
                                  <w:proofErr w:type="spellStart"/>
                                  <w:r>
                                    <w:rPr>
                                      <w:rFonts w:ascii="Trebuchet MS" w:hAnsi="Trebuchet MS"/>
                                      <w:sz w:val="16"/>
                                      <w:szCs w:val="16"/>
                                      <w:lang w:val="en-US"/>
                                    </w:rPr>
                                    <w:t>T</w:t>
                                  </w:r>
                                  <w:r w:rsidRPr="00BA4086">
                                    <w:rPr>
                                      <w:rFonts w:ascii="Trebuchet MS" w:hAnsi="Trebuchet MS"/>
                                      <w:sz w:val="16"/>
                                      <w:szCs w:val="16"/>
                                      <w:lang w:val="en-US"/>
                                    </w:rPr>
                                    <w:t>raject</w:t>
                                  </w:r>
                                  <w:proofErr w:type="spellEnd"/>
                                  <w:r w:rsidRPr="00BA4086">
                                    <w:rPr>
                                      <w:rFonts w:ascii="Trebuchet MS" w:hAnsi="Trebuchet MS"/>
                                      <w:sz w:val="16"/>
                                      <w:szCs w:val="16"/>
                                      <w:lang w:val="en-US"/>
                                    </w:rPr>
                                    <w:t xml:space="preserve"> </w:t>
                                  </w:r>
                                  <w:proofErr w:type="spellStart"/>
                                  <w:r w:rsidRPr="00BA4086">
                                    <w:rPr>
                                      <w:rFonts w:ascii="Trebuchet MS" w:hAnsi="Trebuchet MS"/>
                                      <w:sz w:val="16"/>
                                      <w:szCs w:val="16"/>
                                      <w:lang w:val="en-US"/>
                                    </w:rPr>
                                    <w:t>gezinscoach</w:t>
                                  </w:r>
                                  <w:proofErr w:type="spellEnd"/>
                                </w:p>
                                <w:p w:rsidRPr="00BA4086" w:rsidR="004F0FA0" w:rsidP="009426E2" w:rsidRDefault="004F0FA0" w14:paraId="34FF1C98" w14:textId="77777777">
                                  <w:pPr>
                                    <w:rPr>
                                      <w:rFonts w:ascii="Trebuchet MS" w:hAnsi="Trebuchet MS"/>
                                    </w:rPr>
                                  </w:pPr>
                                </w:p>
                                <w:p w:rsidRPr="00BA4086" w:rsidR="004F0FA0" w:rsidP="009426E2" w:rsidRDefault="004F0FA0" w14:paraId="6D072C0D" w14:textId="77777777">
                                  <w:pPr>
                                    <w:jc w:val="center"/>
                                    <w:rPr>
                                      <w:rFonts w:ascii="Trebuchet MS" w:hAnsi="Trebuchet M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AD21C3">
                    <v:shape id="Tekstvak 15" style="position:absolute;margin-left:147.15pt;margin-top:8.8pt;width:66.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" w14:anchorId="62305D6A">
                      <v:textbox>
                        <w:txbxContent>
                          <w:p w:rsidRPr="00BA4086" w:rsidR="004F0FA0" w:rsidP="009426E2" w:rsidRDefault="004F0FA0" w14:paraId="5D504AEF" w14:textId="77777777">
                            <w:pPr>
                              <w:jc w:val="center"/>
                              <w:rPr>
                                <w:rFonts w:ascii="Trebuchet MS" w:hAnsi="Trebuchet MS"/>
                                <w:sz w:val="16"/>
                                <w:szCs w:val="16"/>
                              </w:rPr>
                            </w:pPr>
                            <w:proofErr w:type="spellStart"/>
                            <w:r>
                              <w:rPr>
                                <w:rFonts w:ascii="Trebuchet MS" w:hAnsi="Trebuchet MS"/>
                                <w:sz w:val="16"/>
                                <w:szCs w:val="16"/>
                                <w:lang w:val="en-US"/>
                              </w:rPr>
                              <w:t>T</w:t>
                            </w:r>
                            <w:r w:rsidRPr="00BA4086">
                              <w:rPr>
                                <w:rFonts w:ascii="Trebuchet MS" w:hAnsi="Trebuchet MS"/>
                                <w:sz w:val="16"/>
                                <w:szCs w:val="16"/>
                                <w:lang w:val="en-US"/>
                              </w:rPr>
                              <w:t>raject</w:t>
                            </w:r>
                            <w:proofErr w:type="spellEnd"/>
                            <w:r w:rsidRPr="00BA4086">
                              <w:rPr>
                                <w:rFonts w:ascii="Trebuchet MS" w:hAnsi="Trebuchet MS"/>
                                <w:sz w:val="16"/>
                                <w:szCs w:val="16"/>
                                <w:lang w:val="en-US"/>
                              </w:rPr>
                              <w:t xml:space="preserve"> </w:t>
                            </w:r>
                            <w:proofErr w:type="spellStart"/>
                            <w:r w:rsidRPr="00BA4086">
                              <w:rPr>
                                <w:rFonts w:ascii="Trebuchet MS" w:hAnsi="Trebuchet MS"/>
                                <w:sz w:val="16"/>
                                <w:szCs w:val="16"/>
                                <w:lang w:val="en-US"/>
                              </w:rPr>
                              <w:t>gezinscoach</w:t>
                            </w:r>
                            <w:proofErr w:type="spellEnd"/>
                          </w:p>
                          <w:p w:rsidRPr="00BA4086" w:rsidR="004F0FA0" w:rsidP="009426E2" w:rsidRDefault="004F0FA0" w14:paraId="6537F28F" w14:textId="77777777">
                            <w:pPr>
                              <w:rPr>
                                <w:rFonts w:ascii="Trebuchet MS" w:hAnsi="Trebuchet MS"/>
                              </w:rPr>
                            </w:pPr>
                          </w:p>
                          <w:p w:rsidRPr="00BA4086" w:rsidR="004F0FA0" w:rsidP="009426E2" w:rsidRDefault="004F0FA0" w14:paraId="144A5D23" w14:textId="77777777">
                            <w:pPr>
                              <w:jc w:val="center"/>
                              <w:rPr>
                                <w:rFonts w:ascii="Trebuchet MS" w:hAnsi="Trebuchet MS"/>
                                <w:sz w:val="14"/>
                                <w:szCs w:val="14"/>
                              </w:rPr>
                            </w:pPr>
                          </w:p>
                        </w:txbxContent>
                      </v:textbox>
                    </v:shape>
                  </w:pict>
                </mc:Fallback>
              </mc:AlternateContent>
            </w:r>
            <w:r>
              <w:rPr>
                <w:rFonts w:ascii="Trebuchet MS" w:hAnsi="Trebuchet MS"/>
                <w:noProof/>
                <w:sz w:val="24"/>
              </w:rPr>
              <mc:AlternateContent>
                <mc:Choice Requires="wps">
                  <w:drawing>
                    <wp:anchor distT="0" distB="0" distL="114300" distR="114300" simplePos="0" relativeHeight="251665408" behindDoc="0" locked="0" layoutInCell="1" allowOverlap="1" wp14:anchorId="687BF459" wp14:editId="7659D8F7">
                      <wp:simplePos x="0" y="0"/>
                      <wp:positionH relativeFrom="column">
                        <wp:posOffset>942975</wp:posOffset>
                      </wp:positionH>
                      <wp:positionV relativeFrom="paragraph">
                        <wp:posOffset>111760</wp:posOffset>
                      </wp:positionV>
                      <wp:extent cx="845820" cy="342900"/>
                      <wp:effectExtent l="6350" t="13335" r="5080" b="5715"/>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156342" w:rsidR="004F0FA0" w:rsidP="009426E2" w:rsidRDefault="004F0FA0" w14:paraId="70D90C9D" w14:textId="77777777">
                                  <w:pPr>
                                    <w:jc w:val="center"/>
                                    <w:rPr>
                                      <w:rFonts w:ascii="Trebuchet MS" w:hAnsi="Trebuchet MS"/>
                                      <w:sz w:val="18"/>
                                      <w:szCs w:val="18"/>
                                    </w:rPr>
                                  </w:pPr>
                                  <w:proofErr w:type="spellStart"/>
                                  <w:r w:rsidRPr="00156342">
                                    <w:rPr>
                                      <w:rFonts w:ascii="Trebuchet MS" w:hAnsi="Trebuchet MS"/>
                                      <w:sz w:val="18"/>
                                      <w:szCs w:val="18"/>
                                      <w:lang w:val="en-US"/>
                                    </w:rPr>
                                    <w:t>Gesp</w:t>
                                  </w:r>
                                  <w:proofErr w:type="spellEnd"/>
                                  <w:r w:rsidRPr="00156342">
                                    <w:rPr>
                                      <w:rFonts w:ascii="Trebuchet MS" w:hAnsi="Trebuchet MS"/>
                                      <w:sz w:val="18"/>
                                      <w:szCs w:val="18"/>
                                      <w:lang w:val="en-US"/>
                                    </w:rPr>
                                    <w:t xml:space="preserve">: </w:t>
                                  </w:r>
                                  <w:proofErr w:type="spellStart"/>
                                  <w:r w:rsidRPr="00156342">
                                    <w:rPr>
                                      <w:rFonts w:ascii="Trebuchet MS" w:hAnsi="Trebuchet MS"/>
                                      <w:sz w:val="18"/>
                                      <w:szCs w:val="18"/>
                                      <w:lang w:val="en-US"/>
                                    </w:rPr>
                                    <w:t>middel</w:t>
                                  </w:r>
                                  <w:proofErr w:type="spellEnd"/>
                                </w:p>
                                <w:p w:rsidRPr="00BA4086" w:rsidR="004F0FA0" w:rsidP="009426E2" w:rsidRDefault="004F0FA0" w14:paraId="238601FE" w14:textId="77777777">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124F12">
                    <v:shape id="Tekstvak 14" style="position:absolute;margin-left:74.25pt;margin-top:8.8pt;width:66.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" w14:anchorId="687BF459">
                      <v:textbox>
                        <w:txbxContent>
                          <w:p w:rsidRPr="00156342" w:rsidR="004F0FA0" w:rsidP="009426E2" w:rsidRDefault="004F0FA0" w14:paraId="4B7F83EA" w14:textId="77777777">
                            <w:pPr>
                              <w:jc w:val="center"/>
                              <w:rPr>
                                <w:rFonts w:ascii="Trebuchet MS" w:hAnsi="Trebuchet MS"/>
                                <w:sz w:val="18"/>
                                <w:szCs w:val="18"/>
                              </w:rPr>
                            </w:pPr>
                            <w:proofErr w:type="spellStart"/>
                            <w:r w:rsidRPr="00156342">
                              <w:rPr>
                                <w:rFonts w:ascii="Trebuchet MS" w:hAnsi="Trebuchet MS"/>
                                <w:sz w:val="18"/>
                                <w:szCs w:val="18"/>
                                <w:lang w:val="en-US"/>
                              </w:rPr>
                              <w:t>Gesp</w:t>
                            </w:r>
                            <w:proofErr w:type="spellEnd"/>
                            <w:r w:rsidRPr="00156342">
                              <w:rPr>
                                <w:rFonts w:ascii="Trebuchet MS" w:hAnsi="Trebuchet MS"/>
                                <w:sz w:val="18"/>
                                <w:szCs w:val="18"/>
                                <w:lang w:val="en-US"/>
                              </w:rPr>
                              <w:t xml:space="preserve">: </w:t>
                            </w:r>
                            <w:proofErr w:type="spellStart"/>
                            <w:r w:rsidRPr="00156342">
                              <w:rPr>
                                <w:rFonts w:ascii="Trebuchet MS" w:hAnsi="Trebuchet MS"/>
                                <w:sz w:val="18"/>
                                <w:szCs w:val="18"/>
                                <w:lang w:val="en-US"/>
                              </w:rPr>
                              <w:t>middel</w:t>
                            </w:r>
                            <w:proofErr w:type="spellEnd"/>
                          </w:p>
                          <w:p w:rsidRPr="00BA4086" w:rsidR="004F0FA0" w:rsidP="009426E2" w:rsidRDefault="004F0FA0" w14:paraId="3B7B4B86" w14:textId="77777777">
                            <w:pPr>
                              <w:rPr>
                                <w:rFonts w:ascii="Trebuchet MS" w:hAnsi="Trebuchet MS"/>
                              </w:rPr>
                            </w:pPr>
                          </w:p>
                        </w:txbxContent>
                      </v:textbox>
                    </v:shape>
                  </w:pict>
                </mc:Fallback>
              </mc:AlternateContent>
            </w:r>
            <w:r>
              <w:rPr>
                <w:rFonts w:ascii="Trebuchet MS" w:hAnsi="Trebuchet MS"/>
                <w:noProof/>
                <w:sz w:val="24"/>
              </w:rPr>
              <mc:AlternateContent>
                <mc:Choice Requires="wps">
                  <w:drawing>
                    <wp:anchor distT="0" distB="0" distL="114300" distR="114300" simplePos="0" relativeHeight="251661312" behindDoc="0" locked="0" layoutInCell="1" allowOverlap="1" wp14:anchorId="6FE56560" wp14:editId="4E6F1893">
                      <wp:simplePos x="0" y="0"/>
                      <wp:positionH relativeFrom="column">
                        <wp:posOffset>9525</wp:posOffset>
                      </wp:positionH>
                      <wp:positionV relativeFrom="paragraph">
                        <wp:posOffset>111760</wp:posOffset>
                      </wp:positionV>
                      <wp:extent cx="845820" cy="342900"/>
                      <wp:effectExtent l="6350" t="13335" r="5080" b="571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75076F70" w14:textId="77777777">
                                  <w:pPr>
                                    <w:rPr>
                                      <w:rFonts w:ascii="Trebuchet MS" w:hAnsi="Trebuchet MS"/>
                                    </w:rPr>
                                  </w:pPr>
                                  <w:proofErr w:type="spellStart"/>
                                  <w:r w:rsidRPr="00BA4086">
                                    <w:rPr>
                                      <w:rFonts w:ascii="Trebuchet MS" w:hAnsi="Trebuchet MS"/>
                                      <w:lang w:val="en-US"/>
                                    </w:rPr>
                                    <w:t>onderzoek</w:t>
                                  </w:r>
                                  <w:proofErr w:type="spellEnd"/>
                                </w:p>
                                <w:p w:rsidRPr="00BA4086" w:rsidR="004F0FA0" w:rsidP="009426E2" w:rsidRDefault="004F0FA0" w14:paraId="5B08B5D1" w14:textId="77777777">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8C3554">
                    <v:shape id="Tekstvak 13" style="position:absolute;margin-left:.75pt;margin-top:8.8pt;width:66.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" w14:anchorId="6FE56560">
                      <v:textbox>
                        <w:txbxContent>
                          <w:p w:rsidRPr="00BA4086" w:rsidR="004F0FA0" w:rsidP="009426E2" w:rsidRDefault="004F0FA0" w14:paraId="5F7956F4" w14:textId="77777777">
                            <w:pPr>
                              <w:rPr>
                                <w:rFonts w:ascii="Trebuchet MS" w:hAnsi="Trebuchet MS"/>
                              </w:rPr>
                            </w:pPr>
                            <w:proofErr w:type="spellStart"/>
                            <w:r w:rsidRPr="00BA4086">
                              <w:rPr>
                                <w:rFonts w:ascii="Trebuchet MS" w:hAnsi="Trebuchet MS"/>
                                <w:lang w:val="en-US"/>
                              </w:rPr>
                              <w:t>onderzoek</w:t>
                            </w:r>
                            <w:proofErr w:type="spellEnd"/>
                          </w:p>
                          <w:p w:rsidRPr="00BA4086" w:rsidR="004F0FA0" w:rsidP="009426E2" w:rsidRDefault="004F0FA0" w14:paraId="769D0D3C" w14:textId="77777777">
                            <w:pPr>
                              <w:rPr>
                                <w:rFonts w:ascii="Trebuchet MS" w:hAnsi="Trebuchet MS"/>
                              </w:rPr>
                            </w:pPr>
                          </w:p>
                        </w:txbxContent>
                      </v:textbox>
                    </v:shape>
                  </w:pict>
                </mc:Fallback>
              </mc:AlternateContent>
            </w:r>
          </w:p>
          <w:p w:rsidRPr="008B2B32" w:rsidR="009426E2" w:rsidP="007521F9" w:rsidRDefault="009426E2" w14:paraId="0AD9C6F4" w14:textId="77777777">
            <w:pPr>
              <w:rPr>
                <w:rFonts w:ascii="Trebuchet MS" w:hAnsi="Trebuchet MS"/>
                <w:sz w:val="24"/>
                <w:lang w:val="en-US"/>
              </w:rPr>
            </w:pPr>
          </w:p>
          <w:p w:rsidRPr="008B2B32" w:rsidR="009426E2" w:rsidP="007521F9" w:rsidRDefault="009426E2" w14:paraId="4B1F511A" w14:textId="77777777">
            <w:pPr>
              <w:rPr>
                <w:rFonts w:ascii="Trebuchet MS" w:hAnsi="Trebuchet MS"/>
                <w:sz w:val="24"/>
                <w:lang w:val="en-US"/>
              </w:rPr>
            </w:pPr>
          </w:p>
          <w:p w:rsidRPr="008B2B32" w:rsidR="009426E2" w:rsidP="007521F9" w:rsidRDefault="009426E2" w14:paraId="65F9C3DC" w14:textId="77777777">
            <w:pPr>
              <w:rPr>
                <w:rFonts w:ascii="Trebuchet MS" w:hAnsi="Trebuchet MS"/>
                <w:sz w:val="24"/>
                <w:lang w:val="en-US"/>
              </w:rPr>
            </w:pPr>
          </w:p>
          <w:p w:rsidRPr="008B2B32" w:rsidR="009426E2" w:rsidP="007521F9" w:rsidRDefault="009426E2" w14:paraId="39F6987B" w14:textId="77777777">
            <w:pPr>
              <w:jc w:val="right"/>
              <w:rPr>
                <w:rFonts w:ascii="Trebuchet MS" w:hAnsi="Trebuchet MS"/>
                <w:sz w:val="24"/>
                <w:lang w:val="en-US"/>
              </w:rPr>
            </w:pPr>
            <w:r w:rsidRPr="008B2B32">
              <w:rPr>
                <w:rFonts w:ascii="Trebuchet MS" w:hAnsi="Trebuchet MS"/>
                <w:i/>
                <w:sz w:val="24"/>
              </w:rPr>
              <w:t>extra ondersteuning / curatieve interventies</w:t>
            </w:r>
          </w:p>
        </w:tc>
        <w:tc>
          <w:tcPr>
            <w:tcW w:w="1417" w:type="dxa"/>
            <w:vMerge/>
          </w:tcPr>
          <w:p w:rsidRPr="008B2B32" w:rsidR="009426E2" w:rsidP="007521F9" w:rsidRDefault="009426E2" w14:paraId="5023141B" w14:textId="77777777">
            <w:pPr>
              <w:rPr>
                <w:rFonts w:ascii="Trebuchet MS" w:hAnsi="Trebuchet MS"/>
                <w:noProof/>
                <w:sz w:val="24"/>
              </w:rPr>
            </w:pPr>
          </w:p>
        </w:tc>
      </w:tr>
      <w:tr w:rsidRPr="008B2B32" w:rsidR="009426E2" w:rsidTr="007521F9" w14:paraId="059158D7" w14:textId="77777777">
        <w:trPr>
          <w:trHeight w:val="940"/>
        </w:trPr>
        <w:tc>
          <w:tcPr>
            <w:tcW w:w="9149" w:type="dxa"/>
            <w:tcBorders>
              <w:top w:val="single" w:color="auto" w:sz="4" w:space="0"/>
              <w:bottom w:val="single" w:color="auto" w:sz="4" w:space="0"/>
            </w:tcBorders>
            <w:shd w:val="clear" w:color="auto" w:fill="auto"/>
          </w:tcPr>
          <w:p w:rsidRPr="008B2B32" w:rsidR="009426E2" w:rsidP="007521F9" w:rsidRDefault="009426E2" w14:paraId="691D1034" w14:textId="77777777">
            <w:pPr>
              <w:rPr>
                <w:rFonts w:ascii="Trebuchet MS" w:hAnsi="Trebuchet MS"/>
                <w:sz w:val="24"/>
                <w:lang w:val="en-US"/>
              </w:rPr>
            </w:pPr>
            <w:r>
              <w:rPr>
                <w:rFonts w:ascii="Trebuchet MS" w:hAnsi="Trebuchet MS"/>
                <w:noProof/>
                <w:sz w:val="24"/>
              </w:rPr>
              <mc:AlternateContent>
                <mc:Choice Requires="wps">
                  <w:drawing>
                    <wp:anchor distT="0" distB="0" distL="114300" distR="114300" simplePos="0" relativeHeight="251669504" behindDoc="0" locked="0" layoutInCell="1" allowOverlap="1" wp14:anchorId="170E8D41" wp14:editId="244DC5E4">
                      <wp:simplePos x="0" y="0"/>
                      <wp:positionH relativeFrom="column">
                        <wp:posOffset>2641600</wp:posOffset>
                      </wp:positionH>
                      <wp:positionV relativeFrom="paragraph">
                        <wp:posOffset>68580</wp:posOffset>
                      </wp:positionV>
                      <wp:extent cx="1717675" cy="457200"/>
                      <wp:effectExtent l="9525" t="13335" r="6350" b="571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txbx>
                              <w:txbxContent>
                                <w:p w:rsidRPr="00A21059" w:rsidR="004F0FA0" w:rsidP="009426E2" w:rsidRDefault="004F0FA0" w14:paraId="0580AB59" w14:textId="77777777">
                                  <w:pPr>
                                    <w:rPr>
                                      <w:rFonts w:ascii="Trebuchet MS" w:hAnsi="Trebuchet MS"/>
                                    </w:rPr>
                                  </w:pPr>
                                  <w:r w:rsidRPr="00A21059">
                                    <w:rPr>
                                      <w:rFonts w:ascii="Trebuchet MS" w:hAnsi="Trebuchet MS"/>
                                      <w:lang w:val="en-US"/>
                                    </w:rPr>
                                    <w:t>BEA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C1D4D3">
                    <v:shape id="Tekstvak 12" style="position:absolute;margin-left:208pt;margin-top:5.4pt;width:13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fillcolor="#f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" w14:anchorId="170E8D41">
                      <v:textbox>
                        <w:txbxContent>
                          <w:p w:rsidRPr="00A21059" w:rsidR="004F0FA0" w:rsidP="009426E2" w:rsidRDefault="004F0FA0" w14:paraId="41303398" w14:textId="77777777">
                            <w:pPr>
                              <w:rPr>
                                <w:rFonts w:ascii="Trebuchet MS" w:hAnsi="Trebuchet MS"/>
                              </w:rPr>
                            </w:pPr>
                            <w:r w:rsidRPr="00A21059">
                              <w:rPr>
                                <w:rFonts w:ascii="Trebuchet MS" w:hAnsi="Trebuchet MS"/>
                                <w:lang w:val="en-US"/>
                              </w:rPr>
                              <w:t>BEA</w:t>
                            </w:r>
                          </w:p>
                        </w:txbxContent>
                      </v:textbox>
                    </v:shape>
                  </w:pict>
                </mc:Fallback>
              </mc:AlternateContent>
            </w:r>
            <w:r>
              <w:rPr>
                <w:rFonts w:ascii="Trebuchet MS" w:hAnsi="Trebuchet MS"/>
                <w:noProof/>
                <w:sz w:val="24"/>
              </w:rPr>
              <mc:AlternateContent>
                <mc:Choice Requires="wps">
                  <w:drawing>
                    <wp:anchor distT="0" distB="0" distL="114300" distR="114300" simplePos="0" relativeHeight="251662336" behindDoc="0" locked="0" layoutInCell="1" allowOverlap="1" wp14:anchorId="56AD760C" wp14:editId="5796895E">
                      <wp:simplePos x="0" y="0"/>
                      <wp:positionH relativeFrom="column">
                        <wp:posOffset>746125</wp:posOffset>
                      </wp:positionH>
                      <wp:positionV relativeFrom="paragraph">
                        <wp:posOffset>78105</wp:posOffset>
                      </wp:positionV>
                      <wp:extent cx="1717675" cy="457200"/>
                      <wp:effectExtent l="9525" t="13335" r="6350" b="5715"/>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6600"/>
                                    </a:solidFill>
                                  </a14:hiddenFill>
                                </a:ext>
                              </a:extLst>
                            </wps:spPr>
                            <wps:txbx>
                              <w:txbxContent>
                                <w:p w:rsidRPr="00A21059" w:rsidR="004F0FA0" w:rsidP="009426E2" w:rsidRDefault="004F0FA0" w14:paraId="5F6A26EA" w14:textId="77777777">
                                  <w:pPr>
                                    <w:rPr>
                                      <w:rFonts w:ascii="Trebuchet MS" w:hAnsi="Trebuchet MS"/>
                                    </w:rPr>
                                  </w:pPr>
                                  <w:r w:rsidRPr="00A21059">
                                    <w:rPr>
                                      <w:rFonts w:ascii="Trebuchet MS" w:hAnsi="Trebuchet MS"/>
                                    </w:rPr>
                                    <w:t xml:space="preserve">Commissie </w:t>
                                  </w:r>
                                </w:p>
                                <w:p w:rsidRPr="00A21059" w:rsidR="004F0FA0" w:rsidP="009426E2" w:rsidRDefault="004F0FA0" w14:paraId="70E9687E" w14:textId="77777777">
                                  <w:pPr>
                                    <w:rPr>
                                      <w:rFonts w:ascii="Trebuchet MS" w:hAnsi="Trebuchet MS"/>
                                    </w:rPr>
                                  </w:pPr>
                                  <w:r w:rsidRPr="00A21059">
                                    <w:rPr>
                                      <w:rFonts w:ascii="Trebuchet MS" w:hAnsi="Trebuchet MS"/>
                                    </w:rPr>
                                    <w:t>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90924F">
                    <v:shape id="Tekstvak 11" style="position:absolute;margin-left:58.75pt;margin-top:6.15pt;width:135.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fillcolor="#f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" w14:anchorId="56AD760C">
                      <v:textbox>
                        <w:txbxContent>
                          <w:p w:rsidRPr="00A21059" w:rsidR="004F0FA0" w:rsidP="009426E2" w:rsidRDefault="004F0FA0" w14:paraId="505E3EFB" w14:textId="77777777">
                            <w:pPr>
                              <w:rPr>
                                <w:rFonts w:ascii="Trebuchet MS" w:hAnsi="Trebuchet MS"/>
                              </w:rPr>
                            </w:pPr>
                            <w:r w:rsidRPr="00A21059">
                              <w:rPr>
                                <w:rFonts w:ascii="Trebuchet MS" w:hAnsi="Trebuchet MS"/>
                              </w:rPr>
                              <w:t xml:space="preserve">Commissie </w:t>
                            </w:r>
                          </w:p>
                          <w:p w:rsidRPr="00A21059" w:rsidR="004F0FA0" w:rsidP="009426E2" w:rsidRDefault="004F0FA0" w14:paraId="68E48728" w14:textId="77777777">
                            <w:pPr>
                              <w:rPr>
                                <w:rFonts w:ascii="Trebuchet MS" w:hAnsi="Trebuchet MS"/>
                              </w:rPr>
                            </w:pPr>
                            <w:r w:rsidRPr="00A21059">
                              <w:rPr>
                                <w:rFonts w:ascii="Trebuchet MS" w:hAnsi="Trebuchet MS"/>
                              </w:rPr>
                              <w:t>TLV</w:t>
                            </w:r>
                          </w:p>
                        </w:txbxContent>
                      </v:textbox>
                    </v:shape>
                  </w:pict>
                </mc:Fallback>
              </mc:AlternateContent>
            </w:r>
          </w:p>
          <w:p w:rsidRPr="008B2B32" w:rsidR="009426E2" w:rsidP="007521F9" w:rsidRDefault="009426E2" w14:paraId="1F3B1409" w14:textId="77777777">
            <w:pPr>
              <w:rPr>
                <w:rFonts w:ascii="Trebuchet MS" w:hAnsi="Trebuchet MS"/>
                <w:sz w:val="24"/>
                <w:lang w:val="en-US"/>
              </w:rPr>
            </w:pPr>
          </w:p>
          <w:p w:rsidRPr="008B2B32" w:rsidR="009426E2" w:rsidP="007521F9" w:rsidRDefault="009426E2" w14:paraId="562C75D1" w14:textId="77777777">
            <w:pPr>
              <w:rPr>
                <w:rFonts w:ascii="Trebuchet MS" w:hAnsi="Trebuchet MS"/>
                <w:sz w:val="24"/>
                <w:lang w:val="en-US"/>
              </w:rPr>
            </w:pPr>
          </w:p>
          <w:p w:rsidRPr="008B2B32" w:rsidR="009426E2" w:rsidP="007521F9" w:rsidRDefault="009426E2" w14:paraId="7812007B" w14:textId="77777777">
            <w:pPr>
              <w:jc w:val="right"/>
              <w:rPr>
                <w:rFonts w:ascii="Trebuchet MS" w:hAnsi="Trebuchet MS"/>
                <w:i/>
                <w:sz w:val="24"/>
              </w:rPr>
            </w:pPr>
            <w:r>
              <w:rPr>
                <w:rFonts w:ascii="Trebuchet MS" w:hAnsi="Trebuchet MS"/>
                <w:i/>
                <w:noProof/>
                <w:sz w:val="24"/>
              </w:rPr>
              <mc:AlternateContent>
                <mc:Choice Requires="wps">
                  <w:drawing>
                    <wp:anchor distT="0" distB="0" distL="114300" distR="114300" simplePos="0" relativeHeight="251696128" behindDoc="0" locked="0" layoutInCell="1" allowOverlap="1" wp14:anchorId="4520C147" wp14:editId="14A38A60">
                      <wp:simplePos x="0" y="0"/>
                      <wp:positionH relativeFrom="column">
                        <wp:posOffset>2374900</wp:posOffset>
                      </wp:positionH>
                      <wp:positionV relativeFrom="paragraph">
                        <wp:posOffset>23495</wp:posOffset>
                      </wp:positionV>
                      <wp:extent cx="0" cy="495300"/>
                      <wp:effectExtent l="57150" t="13335" r="57150" b="15240"/>
                      <wp:wrapNone/>
                      <wp:docPr id="10" name="Rechte verbindingslijn met pij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10B69D">
                    <v:shape id="Rechte verbindingslijn met pijl 10" style="position:absolute;margin-left:187pt;margin-top:1.85pt;width:0;height: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" w14:anchorId="2FFF1FAA">
                      <v:stroke endarrow="block"/>
                    </v:shape>
                  </w:pict>
                </mc:Fallback>
              </mc:AlternateContent>
            </w:r>
            <w:r>
              <w:rPr>
                <w:rFonts w:ascii="Trebuchet MS" w:hAnsi="Trebuchet MS"/>
                <w:noProof/>
                <w:sz w:val="24"/>
              </w:rPr>
              <mc:AlternateContent>
                <mc:Choice Requires="wps">
                  <w:drawing>
                    <wp:anchor distT="0" distB="0" distL="114300" distR="114300" simplePos="0" relativeHeight="251695104" behindDoc="0" locked="0" layoutInCell="1" allowOverlap="1" wp14:anchorId="61004696" wp14:editId="62A0CDCB">
                      <wp:simplePos x="0" y="0"/>
                      <wp:positionH relativeFrom="column">
                        <wp:posOffset>1651000</wp:posOffset>
                      </wp:positionH>
                      <wp:positionV relativeFrom="paragraph">
                        <wp:posOffset>13970</wp:posOffset>
                      </wp:positionV>
                      <wp:extent cx="0" cy="495300"/>
                      <wp:effectExtent l="57150" t="13335" r="57150" b="15240"/>
                      <wp:wrapNone/>
                      <wp:docPr id="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D3294A1">
                    <v:shape id="Rechte verbindingslijn met pijl 9" style="position:absolute;margin-left:130pt;margin-top:1.1pt;width:0;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" w14:anchorId="111F3722">
                      <v:stroke endarrow="block"/>
                    </v:shape>
                  </w:pict>
                </mc:Fallback>
              </mc:AlternateContent>
            </w:r>
            <w:r>
              <w:rPr>
                <w:rFonts w:ascii="Trebuchet MS" w:hAnsi="Trebuchet MS"/>
                <w:noProof/>
                <w:sz w:val="24"/>
              </w:rPr>
              <mc:AlternateContent>
                <mc:Choice Requires="wps">
                  <w:drawing>
                    <wp:anchor distT="0" distB="0" distL="114300" distR="114300" simplePos="0" relativeHeight="251694080" behindDoc="0" locked="0" layoutInCell="1" allowOverlap="1" wp14:anchorId="4E03D4C3" wp14:editId="04062BE3">
                      <wp:simplePos x="0" y="0"/>
                      <wp:positionH relativeFrom="column">
                        <wp:posOffset>899795</wp:posOffset>
                      </wp:positionH>
                      <wp:positionV relativeFrom="paragraph">
                        <wp:posOffset>4445</wp:posOffset>
                      </wp:positionV>
                      <wp:extent cx="0" cy="495300"/>
                      <wp:effectExtent l="58420" t="13335" r="55880" b="15240"/>
                      <wp:wrapNone/>
                      <wp:docPr id="8" name="Rechte verbindingslijn met pij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C07801">
                    <v:shape id="Rechte verbindingslijn met pijl 8" style="position:absolute;margin-left:70.85pt;margin-top:.35pt;width:0;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" w14:anchorId="3B9A6A6E">
                      <v:stroke endarrow="block"/>
                    </v:shape>
                  </w:pict>
                </mc:Fallback>
              </mc:AlternateContent>
            </w:r>
            <w:proofErr w:type="spellStart"/>
            <w:r w:rsidRPr="008B2B32">
              <w:rPr>
                <w:rFonts w:ascii="Trebuchet MS" w:hAnsi="Trebuchet MS"/>
                <w:i/>
                <w:sz w:val="24"/>
              </w:rPr>
              <w:t>bovenschoolse</w:t>
            </w:r>
            <w:proofErr w:type="spellEnd"/>
            <w:r w:rsidRPr="008B2B32">
              <w:rPr>
                <w:rFonts w:ascii="Trebuchet MS" w:hAnsi="Trebuchet MS"/>
                <w:i/>
                <w:sz w:val="24"/>
              </w:rPr>
              <w:t xml:space="preserve"> voorzieningen/</w:t>
            </w:r>
          </w:p>
          <w:p w:rsidRPr="008B2B32" w:rsidR="009426E2" w:rsidP="007521F9" w:rsidRDefault="009426E2" w14:paraId="79F10925" w14:textId="77777777">
            <w:pPr>
              <w:jc w:val="right"/>
              <w:rPr>
                <w:rFonts w:ascii="Trebuchet MS" w:hAnsi="Trebuchet MS"/>
                <w:sz w:val="24"/>
                <w:lang w:val="en-US"/>
              </w:rPr>
            </w:pPr>
            <w:r w:rsidRPr="008B2B32">
              <w:rPr>
                <w:rFonts w:ascii="Trebuchet MS" w:hAnsi="Trebuchet MS"/>
                <w:i/>
                <w:sz w:val="24"/>
              </w:rPr>
              <w:t>Intensieve hulpverlening</w:t>
            </w:r>
          </w:p>
        </w:tc>
        <w:tc>
          <w:tcPr>
            <w:tcW w:w="1417" w:type="dxa"/>
            <w:vMerge/>
            <w:tcBorders>
              <w:bottom w:val="nil"/>
            </w:tcBorders>
          </w:tcPr>
          <w:p w:rsidRPr="008B2B32" w:rsidR="009426E2" w:rsidP="007521F9" w:rsidRDefault="009426E2" w14:paraId="664355AD" w14:textId="77777777">
            <w:pPr>
              <w:rPr>
                <w:rFonts w:ascii="Trebuchet MS" w:hAnsi="Trebuchet MS"/>
                <w:noProof/>
                <w:sz w:val="24"/>
              </w:rPr>
            </w:pPr>
          </w:p>
        </w:tc>
      </w:tr>
      <w:tr w:rsidRPr="008B2B32" w:rsidR="009426E2" w:rsidTr="007521F9" w14:paraId="57C28262" w14:textId="77777777">
        <w:trPr>
          <w:trHeight w:val="940"/>
        </w:trPr>
        <w:tc>
          <w:tcPr>
            <w:tcW w:w="9149" w:type="dxa"/>
            <w:tcBorders>
              <w:top w:val="single" w:color="auto" w:sz="4" w:space="0"/>
              <w:bottom w:val="single" w:color="auto" w:sz="4" w:space="0"/>
            </w:tcBorders>
            <w:shd w:val="clear" w:color="auto" w:fill="auto"/>
          </w:tcPr>
          <w:p w:rsidRPr="008B2B32" w:rsidR="009426E2" w:rsidP="007521F9" w:rsidRDefault="009426E2" w14:paraId="315C3D5D" w14:textId="77777777">
            <w:pPr>
              <w:jc w:val="right"/>
              <w:rPr>
                <w:rFonts w:ascii="Trebuchet MS" w:hAnsi="Trebuchet MS"/>
                <w:i/>
                <w:sz w:val="24"/>
              </w:rPr>
            </w:pPr>
            <w:r>
              <w:rPr>
                <w:rFonts w:ascii="Trebuchet MS" w:hAnsi="Trebuchet MS"/>
                <w:i/>
                <w:noProof/>
                <w:sz w:val="24"/>
              </w:rPr>
              <mc:AlternateContent>
                <mc:Choice Requires="wps">
                  <w:drawing>
                    <wp:anchor distT="0" distB="0" distL="114300" distR="114300" simplePos="0" relativeHeight="251697152" behindDoc="0" locked="0" layoutInCell="1" allowOverlap="1" wp14:anchorId="7BCE5E48" wp14:editId="3703E08D">
                      <wp:simplePos x="0" y="0"/>
                      <wp:positionH relativeFrom="column">
                        <wp:posOffset>2195830</wp:posOffset>
                      </wp:positionH>
                      <wp:positionV relativeFrom="paragraph">
                        <wp:posOffset>139700</wp:posOffset>
                      </wp:positionV>
                      <wp:extent cx="845820" cy="342900"/>
                      <wp:effectExtent l="11430" t="13335" r="9525" b="571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984E3A" w:rsidR="004F0FA0" w:rsidP="009426E2" w:rsidRDefault="004F0FA0" w14:paraId="686669A0" w14:textId="77777777">
                                  <w:pPr>
                                    <w:rPr>
                                      <w:rFonts w:ascii="Trebuchet MS" w:hAnsi="Trebuchet MS"/>
                                      <w:sz w:val="17"/>
                                      <w:szCs w:val="17"/>
                                    </w:rPr>
                                  </w:pPr>
                                  <w:r>
                                    <w:rPr>
                                      <w:rFonts w:ascii="Trebuchet MS" w:hAnsi="Trebuchet MS"/>
                                      <w:sz w:val="17"/>
                                      <w:szCs w:val="17"/>
                                    </w:rPr>
                                    <w:t>A</w:t>
                                  </w:r>
                                  <w:r w:rsidRPr="00984E3A">
                                    <w:rPr>
                                      <w:rFonts w:ascii="Trebuchet MS" w:hAnsi="Trebuchet MS"/>
                                      <w:sz w:val="17"/>
                                      <w:szCs w:val="17"/>
                                    </w:rPr>
                                    <w:t>rrangement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7AC2C1">
                    <v:shape id="Tekstvak 7" style="position:absolute;left:0;text-align:left;margin-left:172.9pt;margin-top:11pt;width:66.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" w14:anchorId="7BCE5E48">
                      <v:textbox>
                        <w:txbxContent>
                          <w:p w:rsidRPr="00984E3A" w:rsidR="004F0FA0" w:rsidP="009426E2" w:rsidRDefault="004F0FA0" w14:paraId="5544A12A" w14:textId="77777777">
                            <w:pPr>
                              <w:rPr>
                                <w:rFonts w:ascii="Trebuchet MS" w:hAnsi="Trebuchet MS"/>
                                <w:sz w:val="17"/>
                                <w:szCs w:val="17"/>
                              </w:rPr>
                            </w:pPr>
                            <w:r>
                              <w:rPr>
                                <w:rFonts w:ascii="Trebuchet MS" w:hAnsi="Trebuchet MS"/>
                                <w:sz w:val="17"/>
                                <w:szCs w:val="17"/>
                              </w:rPr>
                              <w:t>A</w:t>
                            </w:r>
                            <w:r w:rsidRPr="00984E3A">
                              <w:rPr>
                                <w:rFonts w:ascii="Trebuchet MS" w:hAnsi="Trebuchet MS"/>
                                <w:sz w:val="17"/>
                                <w:szCs w:val="17"/>
                              </w:rPr>
                              <w:t>rrangement</w:t>
                            </w:r>
                          </w:p>
                        </w:txbxContent>
                      </v:textbox>
                    </v:shape>
                  </w:pict>
                </mc:Fallback>
              </mc:AlternateContent>
            </w:r>
            <w:r>
              <w:rPr>
                <w:rFonts w:ascii="Trebuchet MS" w:hAnsi="Trebuchet MS"/>
                <w:i/>
                <w:noProof/>
                <w:sz w:val="24"/>
              </w:rPr>
              <mc:AlternateContent>
                <mc:Choice Requires="wps">
                  <w:drawing>
                    <wp:anchor distT="0" distB="0" distL="114300" distR="114300" simplePos="0" relativeHeight="251693056" behindDoc="0" locked="0" layoutInCell="1" allowOverlap="1" wp14:anchorId="2ACA4662" wp14:editId="2CFAEA2E">
                      <wp:simplePos x="0" y="0"/>
                      <wp:positionH relativeFrom="column">
                        <wp:posOffset>1176655</wp:posOffset>
                      </wp:positionH>
                      <wp:positionV relativeFrom="paragraph">
                        <wp:posOffset>139700</wp:posOffset>
                      </wp:positionV>
                      <wp:extent cx="845820" cy="342900"/>
                      <wp:effectExtent l="11430" t="13335" r="9525" b="571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0F96CDA5" w14:textId="77777777">
                                  <w:pPr>
                                    <w:jc w:val="center"/>
                                    <w:rPr>
                                      <w:rFonts w:ascii="Trebuchet MS" w:hAnsi="Trebuchet MS"/>
                                    </w:rPr>
                                  </w:pPr>
                                  <w:r>
                                    <w:rPr>
                                      <w:rFonts w:ascii="Trebuchet MS" w:hAnsi="Trebuchet MS"/>
                                      <w:lang w:val="en-US"/>
                                    </w:rPr>
                                    <w:t>SBO</w:t>
                                  </w:r>
                                </w:p>
                                <w:p w:rsidRPr="00BA4086" w:rsidR="004F0FA0" w:rsidP="009426E2" w:rsidRDefault="004F0FA0" w14:paraId="1A965116" w14:textId="77777777">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C1925C">
                    <v:shape id="Tekstvak 6" style="position:absolute;left:0;text-align:left;margin-left:92.65pt;margin-top:11pt;width:66.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" w14:anchorId="2ACA4662">
                      <v:textbox>
                        <w:txbxContent>
                          <w:p w:rsidRPr="00BA4086" w:rsidR="004F0FA0" w:rsidP="009426E2" w:rsidRDefault="004F0FA0" w14:paraId="4DF715AC" w14:textId="77777777">
                            <w:pPr>
                              <w:jc w:val="center"/>
                              <w:rPr>
                                <w:rFonts w:ascii="Trebuchet MS" w:hAnsi="Trebuchet MS"/>
                              </w:rPr>
                            </w:pPr>
                            <w:r>
                              <w:rPr>
                                <w:rFonts w:ascii="Trebuchet MS" w:hAnsi="Trebuchet MS"/>
                                <w:lang w:val="en-US"/>
                              </w:rPr>
                              <w:t>SBO</w:t>
                            </w:r>
                          </w:p>
                          <w:p w:rsidRPr="00BA4086" w:rsidR="004F0FA0" w:rsidP="009426E2" w:rsidRDefault="004F0FA0" w14:paraId="54CD245A" w14:textId="77777777">
                            <w:pPr>
                              <w:rPr>
                                <w:rFonts w:ascii="Trebuchet MS" w:hAnsi="Trebuchet MS"/>
                              </w:rPr>
                            </w:pPr>
                          </w:p>
                        </w:txbxContent>
                      </v:textbox>
                    </v:shape>
                  </w:pict>
                </mc:Fallback>
              </mc:AlternateContent>
            </w:r>
            <w:r>
              <w:rPr>
                <w:rFonts w:ascii="Trebuchet MS" w:hAnsi="Trebuchet MS"/>
                <w:i/>
                <w:noProof/>
                <w:sz w:val="24"/>
              </w:rPr>
              <mc:AlternateContent>
                <mc:Choice Requires="wps">
                  <w:drawing>
                    <wp:anchor distT="0" distB="0" distL="114300" distR="114300" simplePos="0" relativeHeight="251692032" behindDoc="0" locked="0" layoutInCell="1" allowOverlap="1" wp14:anchorId="30F6B29D" wp14:editId="032F0AF4">
                      <wp:simplePos x="0" y="0"/>
                      <wp:positionH relativeFrom="column">
                        <wp:posOffset>161925</wp:posOffset>
                      </wp:positionH>
                      <wp:positionV relativeFrom="paragraph">
                        <wp:posOffset>139700</wp:posOffset>
                      </wp:positionV>
                      <wp:extent cx="845820" cy="342900"/>
                      <wp:effectExtent l="6350" t="13335" r="5080" b="571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Pr="00BA4086" w:rsidR="004F0FA0" w:rsidP="009426E2" w:rsidRDefault="004F0FA0" w14:paraId="397D1EAC" w14:textId="77777777">
                                  <w:pPr>
                                    <w:jc w:val="center"/>
                                    <w:rPr>
                                      <w:rFonts w:ascii="Trebuchet MS" w:hAnsi="Trebuchet MS"/>
                                    </w:rPr>
                                  </w:pPr>
                                  <w:r>
                                    <w:rPr>
                                      <w:rFonts w:ascii="Trebuchet MS" w:hAnsi="Trebuchet MS"/>
                                      <w:lang w:val="en-US"/>
                                    </w:rPr>
                                    <w:t>SO</w:t>
                                  </w:r>
                                </w:p>
                                <w:p w:rsidRPr="00BA4086" w:rsidR="004F0FA0" w:rsidP="009426E2" w:rsidRDefault="004F0FA0" w14:paraId="44FB30F8" w14:textId="77777777">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65CFC5">
                    <v:shape id="Tekstvak 5" style="position:absolute;left:0;text-align:left;margin-left:12.75pt;margin-top:11pt;width:66.6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fillcolor="lim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" w14:anchorId="30F6B29D">
                      <v:textbox>
                        <w:txbxContent>
                          <w:p w:rsidRPr="00BA4086" w:rsidR="004F0FA0" w:rsidP="009426E2" w:rsidRDefault="004F0FA0" w14:paraId="12B5775B" w14:textId="77777777">
                            <w:pPr>
                              <w:jc w:val="center"/>
                              <w:rPr>
                                <w:rFonts w:ascii="Trebuchet MS" w:hAnsi="Trebuchet MS"/>
                              </w:rPr>
                            </w:pPr>
                            <w:r>
                              <w:rPr>
                                <w:rFonts w:ascii="Trebuchet MS" w:hAnsi="Trebuchet MS"/>
                                <w:lang w:val="en-US"/>
                              </w:rPr>
                              <w:t>SO</w:t>
                            </w:r>
                          </w:p>
                          <w:p w:rsidRPr="00BA4086" w:rsidR="004F0FA0" w:rsidP="009426E2" w:rsidRDefault="004F0FA0" w14:paraId="30D7AA69" w14:textId="77777777">
                            <w:pPr>
                              <w:rPr>
                                <w:rFonts w:ascii="Trebuchet MS" w:hAnsi="Trebuchet MS"/>
                              </w:rPr>
                            </w:pPr>
                          </w:p>
                        </w:txbxContent>
                      </v:textbox>
                    </v:shape>
                  </w:pict>
                </mc:Fallback>
              </mc:AlternateContent>
            </w:r>
          </w:p>
          <w:p w:rsidRPr="008B2B32" w:rsidR="009426E2" w:rsidP="007521F9" w:rsidRDefault="009426E2" w14:paraId="46014ABF" w14:textId="77777777">
            <w:pPr>
              <w:jc w:val="right"/>
              <w:rPr>
                <w:rFonts w:ascii="Trebuchet MS" w:hAnsi="Trebuchet MS"/>
                <w:i/>
                <w:sz w:val="24"/>
              </w:rPr>
            </w:pPr>
            <w:proofErr w:type="spellStart"/>
            <w:r w:rsidRPr="008B2B32">
              <w:rPr>
                <w:rFonts w:ascii="Trebuchet MS" w:hAnsi="Trebuchet MS"/>
                <w:i/>
                <w:sz w:val="24"/>
              </w:rPr>
              <w:t>bovenschoolse</w:t>
            </w:r>
            <w:proofErr w:type="spellEnd"/>
            <w:r w:rsidRPr="008B2B32">
              <w:rPr>
                <w:rFonts w:ascii="Trebuchet MS" w:hAnsi="Trebuchet MS"/>
                <w:i/>
                <w:sz w:val="24"/>
              </w:rPr>
              <w:t xml:space="preserve"> voorzieningen/</w:t>
            </w:r>
          </w:p>
          <w:p w:rsidRPr="008B2B32" w:rsidR="009426E2" w:rsidP="007521F9" w:rsidRDefault="009426E2" w14:paraId="7DEC6D70" w14:textId="77777777">
            <w:pPr>
              <w:jc w:val="right"/>
              <w:rPr>
                <w:rFonts w:ascii="Trebuchet MS" w:hAnsi="Trebuchet MS"/>
                <w:noProof/>
                <w:sz w:val="24"/>
              </w:rPr>
            </w:pPr>
            <w:r w:rsidRPr="008B2B32">
              <w:rPr>
                <w:rFonts w:ascii="Trebuchet MS" w:hAnsi="Trebuchet MS"/>
                <w:i/>
                <w:sz w:val="24"/>
              </w:rPr>
              <w:t>Intensieve hulpverlening</w:t>
            </w:r>
          </w:p>
        </w:tc>
        <w:tc>
          <w:tcPr>
            <w:tcW w:w="1417" w:type="dxa"/>
            <w:tcBorders>
              <w:top w:val="nil"/>
              <w:bottom w:val="nil"/>
            </w:tcBorders>
          </w:tcPr>
          <w:p w:rsidRPr="008B2B32" w:rsidR="009426E2" w:rsidP="007521F9" w:rsidRDefault="009426E2" w14:paraId="3041E394" w14:textId="77777777">
            <w:pPr>
              <w:rPr>
                <w:rFonts w:ascii="Trebuchet MS" w:hAnsi="Trebuchet MS"/>
                <w:noProof/>
                <w:sz w:val="24"/>
              </w:rPr>
            </w:pPr>
          </w:p>
        </w:tc>
      </w:tr>
    </w:tbl>
    <w:p w:rsidRPr="00B722CB" w:rsidR="009426E2" w:rsidP="00B722CB" w:rsidRDefault="009426E2" w14:paraId="722B00AE"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sz w:val="22"/>
          <w:szCs w:val="22"/>
        </w:rPr>
      </w:pPr>
    </w:p>
    <w:p w:rsidR="00A31375" w:rsidP="00A31375" w:rsidRDefault="00A31375" w14:paraId="42C6D796" w14:textId="77777777">
      <w:pPr>
        <w:ind w:left="360" w:firstLine="348"/>
        <w:rPr>
          <w:rFonts w:ascii="Verdana" w:hAnsi="Verdana"/>
          <w:sz w:val="22"/>
          <w:szCs w:val="22"/>
        </w:rPr>
      </w:pPr>
    </w:p>
    <w:p w:rsidR="007D347B" w:rsidRDefault="007D347B" w14:paraId="6E1831B3" w14:textId="77777777">
      <w:pPr>
        <w:rPr>
          <w:rFonts w:ascii="Verdana" w:hAnsi="Verdana"/>
          <w:sz w:val="22"/>
          <w:szCs w:val="22"/>
          <w:u w:val="single"/>
        </w:rPr>
      </w:pPr>
    </w:p>
    <w:p w:rsidR="009426E2" w:rsidRDefault="009426E2" w14:paraId="54E11D2A" w14:textId="77777777">
      <w:pPr>
        <w:rPr>
          <w:rFonts w:ascii="Verdana" w:hAnsi="Verdana"/>
          <w:sz w:val="22"/>
          <w:szCs w:val="22"/>
          <w:u w:val="single"/>
        </w:rPr>
      </w:pPr>
    </w:p>
    <w:p w:rsidRPr="009426E2" w:rsidR="009426E2" w:rsidP="009426E2" w:rsidRDefault="009426E2" w14:paraId="5BA74ED2" w14:textId="77777777">
      <w:pPr>
        <w:pStyle w:val="Kop2"/>
        <w:rPr>
          <w:rFonts w:eastAsia="ヒラギノ角ゴ Pro W3"/>
        </w:rPr>
      </w:pPr>
      <w:r w:rsidRPr="009426E2">
        <w:rPr>
          <w:rFonts w:ascii="Verdana" w:hAnsi="Verdana" w:eastAsia="Times New Roman" w:cs="Times New Roman"/>
          <w:bCs w:val="0"/>
          <w:color w:val="auto"/>
          <w:sz w:val="22"/>
          <w:szCs w:val="22"/>
        </w:rPr>
        <w:t>HGPD-intern</w:t>
      </w:r>
    </w:p>
    <w:p w:rsidRPr="00F2193B" w:rsidR="009426E2" w:rsidP="3E358728" w:rsidRDefault="3E358728" w14:paraId="3B50F528" w14:textId="46556FAD">
      <w:pPr>
        <w:pStyle w:val="Tekstopmerking"/>
        <w:rPr>
          <w:rFonts w:ascii="Verdana" w:hAnsi="Verdana" w:eastAsia="ヒラギノ角ゴ Pro W3" w:cs="Calibri"/>
          <w:color w:val="000000" w:themeColor="text1"/>
          <w:sz w:val="22"/>
          <w:szCs w:val="22"/>
        </w:rPr>
      </w:pPr>
      <w:r w:rsidRPr="3E358728">
        <w:rPr>
          <w:rFonts w:ascii="Verdana" w:hAnsi="Verdana" w:eastAsia="ヒラギノ角ゴ Pro W3" w:cs="Calibri"/>
          <w:color w:val="000000" w:themeColor="text1"/>
          <w:sz w:val="22"/>
          <w:szCs w:val="22"/>
        </w:rPr>
        <w:t xml:space="preserve">In het HGPD-intern gaan intern begeleider, leerkracht en ouders met elkaar in gesprek rondom de vraagstelling van een kind. Bij dit overleg kunnen ook andere betrokkenen aanwezig zijn. Vanuit dit overleg kunnen preventieve en licht curatieve interventies worden ingezet. Indien nodig kunnen derden, zoals het netwerk van ouders, gespecialiseerd begeleider, gezinscoach of schoolverpleegkundige aanschuiven bij het overleg. De intern begeleider kan meer diensten van Sine </w:t>
      </w:r>
      <w:proofErr w:type="spellStart"/>
      <w:r w:rsidRPr="3E358728">
        <w:rPr>
          <w:rFonts w:ascii="Verdana" w:hAnsi="Verdana" w:eastAsia="ヒラギノ角ゴ Pro W3" w:cs="Calibri"/>
          <w:color w:val="000000" w:themeColor="text1"/>
          <w:sz w:val="22"/>
          <w:szCs w:val="22"/>
        </w:rPr>
        <w:t>Limite</w:t>
      </w:r>
      <w:proofErr w:type="spellEnd"/>
      <w:r w:rsidRPr="3E358728">
        <w:rPr>
          <w:rFonts w:ascii="Verdana" w:hAnsi="Verdana" w:eastAsia="ヒラギノ角ゴ Pro W3" w:cs="Calibri"/>
          <w:color w:val="000000" w:themeColor="text1"/>
          <w:sz w:val="22"/>
          <w:szCs w:val="22"/>
        </w:rPr>
        <w:t xml:space="preserve"> inzetten dan voorheen. Dit bevordert het preventief werken en de snelheid van trajecten. Het HGPD-intern overleg en de daaruit voortvloeiende acties vallen onder de basisondersteuning. Als ouders hulp bij opvoedvragen nodig hebben kunnen zij de gezinscoach inschakelen. Een kind kan één tot meerdere keren in een HGPD-intern worden besproken,</w:t>
      </w:r>
      <w:r w:rsidRPr="3E358728">
        <w:rPr>
          <w:rStyle w:val="Verwijzingopmerking"/>
          <w:rFonts w:ascii="Verdana" w:hAnsi="Verdana"/>
          <w:sz w:val="22"/>
          <w:szCs w:val="22"/>
        </w:rPr>
        <w:t xml:space="preserve"> afhankelijk van de aard, ernst en duur van de ondersteuningsvragen</w:t>
      </w:r>
      <w:r w:rsidRPr="3E358728">
        <w:rPr>
          <w:rFonts w:ascii="Verdana" w:hAnsi="Verdana" w:eastAsia="ヒラギノ角ゴ Pro W3" w:cs="Calibri"/>
          <w:color w:val="000000" w:themeColor="text1"/>
          <w:sz w:val="22"/>
          <w:szCs w:val="22"/>
        </w:rPr>
        <w:t xml:space="preserve">. Voorafgaand aan het HGPD-intern overleg worden de benodigde gegevens verzameld, door de ouders, intern begeleider en leerkracht. Deze worden weergegeven in het eerste gedeelte van het Persoonlijk Ontwikkel Plan (zie bijlage POP). De leerkracht en ouders bespreken ook duidelijk met het kind de verwachtingen van de bespreking en zijn/haar visie op de problematiek. </w:t>
      </w:r>
    </w:p>
    <w:p w:rsidRPr="00F2193B" w:rsidR="009426E2" w:rsidP="009426E2" w:rsidRDefault="009426E2" w14:paraId="31126E5D" w14:textId="77777777">
      <w:pPr>
        <w:pStyle w:val="Tekstopmerking"/>
        <w:rPr>
          <w:rFonts w:ascii="Verdana" w:hAnsi="Verdana"/>
          <w:sz w:val="22"/>
          <w:szCs w:val="22"/>
        </w:rPr>
      </w:pPr>
    </w:p>
    <w:p w:rsidR="009426E2" w:rsidP="009426E2" w:rsidRDefault="009426E2" w14:paraId="0D86B10D"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sidRPr="00F2193B">
        <w:rPr>
          <w:rFonts w:ascii="Verdana" w:hAnsi="Verdana" w:eastAsia="MS Mincho" w:cs="Calibri"/>
          <w:color w:val="000000"/>
          <w:sz w:val="22"/>
          <w:szCs w:val="22"/>
        </w:rPr>
        <w:t xml:space="preserve">De intern begeleider zit het HGPD-intern overleg voor, stelt de agenda op en nodigt de leden uit. De intern begeleider coördineert de ondersteuning op de school en is het aanspreekpunt voor ouders, leerkracht en anderen die betrokken zijn bij het kind en gezin. Afhankelijk van de problematiek die besproken wordt, geeft de leerkracht informatie over het didactisch proces, werkhouding van de leerling, het eigen handelen en het groepsproces. In het HGPD-intern overleg worden duidelijke afspraken gemaakt over wie welke rol krijgt en welke afspraken hierover gemaakt worden. Samen met ouders worden afspraken gemaakt over welke begeleiding/benadering er thuis al dan niet gehanteerd wordt. </w:t>
      </w:r>
    </w:p>
    <w:p w:rsidR="004E6CD2" w:rsidP="009426E2" w:rsidRDefault="004E6CD2" w14:paraId="2DE403A5"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004E6CD2" w:rsidP="3E358728" w:rsidRDefault="3E358728" w14:paraId="51A6FCEC" w14:textId="297608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Wanneer uit het HGPD–intern een ondersteuningsvraag komt voor een kind zijn er de volgende mogelijkheden voor preventieve en licht curatieve interventies:</w:t>
      </w:r>
    </w:p>
    <w:p w:rsidR="004E6CD2" w:rsidP="3E358728" w:rsidRDefault="3E358728" w14:paraId="2B4C3C0D" w14:textId="531D78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Inzet RT, IB, collegiale consultatie, specialist, </w:t>
      </w:r>
    </w:p>
    <w:p w:rsidR="004E6CD2" w:rsidP="3E358728" w:rsidRDefault="3E358728" w14:paraId="18E44BC6" w14:textId="105A86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Inzet gespecialiseerde uitvoerder (kort 8 weken)</w:t>
      </w:r>
    </w:p>
    <w:p w:rsidR="004E6CD2" w:rsidP="3E358728" w:rsidRDefault="3E358728" w14:paraId="18750BD9" w14:textId="4796EDF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Aanvraag onderzoek (IQ, dyslexie- en dyscalculieonderzoek ).</w:t>
      </w:r>
    </w:p>
    <w:p w:rsidR="00F2193B" w:rsidP="3E358728" w:rsidRDefault="00F2193B" w14:paraId="49E398E2" w14:textId="61B54A3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p>
    <w:p w:rsidR="00F21072" w:rsidP="009426E2" w:rsidRDefault="00F21072" w14:paraId="1BB0A9BD"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b/>
          <w:color w:val="000000"/>
          <w:sz w:val="22"/>
          <w:szCs w:val="22"/>
        </w:rPr>
      </w:pPr>
      <w:r w:rsidRPr="00F21072">
        <w:rPr>
          <w:rFonts w:ascii="Verdana" w:hAnsi="Verdana" w:eastAsia="MS Mincho" w:cs="Calibri"/>
          <w:b/>
          <w:color w:val="000000"/>
          <w:sz w:val="22"/>
          <w:szCs w:val="22"/>
        </w:rPr>
        <w:t>Trajectoverleg</w:t>
      </w:r>
    </w:p>
    <w:p w:rsidRPr="004E6CD2" w:rsidR="004E6CD2" w:rsidP="3E358728" w:rsidRDefault="3E358728" w14:paraId="24E11D1C" w14:textId="0153A16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Kinderen voor wie de basisondersteuning ontoereikend is, komen in aanmerking voor extra ondersteuning. Dit kan zijn curatieve en tijdelijke ondersteuning tot intensieve of langdurige of structurele ondersteuning. Voor het inzetten van de extra ondersteuning is een trajectoverleg vereist. </w:t>
      </w:r>
    </w:p>
    <w:p w:rsidRPr="00F21072" w:rsidR="00F21072" w:rsidP="3E358728" w:rsidRDefault="3E358728" w14:paraId="52AD499D" w14:textId="470CD75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ヒラギノ角ゴ Pro W3" w:cs="Calibri"/>
          <w:color w:val="000000" w:themeColor="text1"/>
          <w:sz w:val="22"/>
          <w:szCs w:val="22"/>
        </w:rPr>
        <w:t xml:space="preserve">Als er bij ouders en school vragen blijven, wordt het kind besproken in het trajectoverleg. </w:t>
      </w:r>
      <w:r w:rsidRPr="3E358728">
        <w:rPr>
          <w:rFonts w:ascii="Verdana" w:hAnsi="Verdana" w:eastAsia="MS Mincho" w:cs="Calibri"/>
          <w:color w:val="000000" w:themeColor="text1"/>
          <w:sz w:val="22"/>
          <w:szCs w:val="22"/>
        </w:rPr>
        <w:t xml:space="preserve">Het trajectteam bestaat uit leerkracht, intern begeleider, ouders, trajectmedewerker (Sine </w:t>
      </w:r>
      <w:proofErr w:type="spellStart"/>
      <w:r w:rsidRPr="3E358728">
        <w:rPr>
          <w:rFonts w:ascii="Verdana" w:hAnsi="Verdana" w:eastAsia="MS Mincho" w:cs="Calibri"/>
          <w:color w:val="000000" w:themeColor="text1"/>
          <w:sz w:val="22"/>
          <w:szCs w:val="22"/>
        </w:rPr>
        <w:t>Limite</w:t>
      </w:r>
      <w:proofErr w:type="spellEnd"/>
      <w:r w:rsidRPr="3E358728">
        <w:rPr>
          <w:rFonts w:ascii="Verdana" w:hAnsi="Verdana" w:eastAsia="MS Mincho" w:cs="Calibri"/>
          <w:color w:val="000000" w:themeColor="text1"/>
          <w:sz w:val="22"/>
          <w:szCs w:val="22"/>
        </w:rPr>
        <w:t>) en gezinscoach (jeugdhulp).</w:t>
      </w:r>
    </w:p>
    <w:p w:rsidRPr="00F21072" w:rsidR="00F21072" w:rsidP="00F21072" w:rsidRDefault="00F21072" w14:paraId="6C4A81AD"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sidRPr="00F21072">
        <w:rPr>
          <w:rFonts w:ascii="Verdana" w:hAnsi="Verdana" w:eastAsia="MS Mincho" w:cs="Calibri"/>
          <w:color w:val="000000"/>
          <w:sz w:val="22"/>
          <w:szCs w:val="22"/>
        </w:rPr>
        <w:t>Ook zijn er bij dit overleg plaatsen beschikbaar voor andere professionals (bv. Gespecialiseerd uitvoerder of schoolverpleegkundige van de GGD) of het sociale netwerk van de ouders. De gezinscoach</w:t>
      </w:r>
      <w:r w:rsidRPr="00F21072">
        <w:rPr>
          <w:rFonts w:ascii="Verdana" w:hAnsi="Verdana" w:eastAsia="MS Mincho" w:cs="Calibri"/>
          <w:color w:val="000000"/>
          <w:sz w:val="22"/>
          <w:szCs w:val="22"/>
          <w:vertAlign w:val="superscript"/>
        </w:rPr>
        <w:t xml:space="preserve"> </w:t>
      </w:r>
      <w:r w:rsidRPr="00F21072">
        <w:rPr>
          <w:rFonts w:ascii="Verdana" w:hAnsi="Verdana" w:eastAsia="MS Mincho" w:cs="Calibri"/>
          <w:color w:val="000000"/>
          <w:sz w:val="22"/>
          <w:szCs w:val="22"/>
        </w:rPr>
        <w:t xml:space="preserve">werkt laagdrempelig en kan snel opvoed- en behandeltrajecten inzetten. </w:t>
      </w:r>
    </w:p>
    <w:p w:rsidRPr="00F21072" w:rsidR="00F21072" w:rsidP="3E358728" w:rsidRDefault="3E358728" w14:paraId="0FAE2AA0" w14:textId="4487639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De gezinscoach coördineert de hulp in en rond het gezin en is het aanspreekpunt voor ouders en school op het gebied van de trajecten die in en rond het gezin ingezet worden.</w:t>
      </w:r>
    </w:p>
    <w:p w:rsidRPr="00F21072" w:rsidR="00F21072" w:rsidP="00F21072" w:rsidRDefault="00F21072" w14:paraId="0E0F87D2"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sidRPr="00F21072">
        <w:rPr>
          <w:rFonts w:ascii="Verdana" w:hAnsi="Verdana" w:eastAsia="MS Mincho" w:cs="Calibri"/>
          <w:color w:val="000000"/>
          <w:sz w:val="22"/>
          <w:szCs w:val="22"/>
        </w:rPr>
        <w:lastRenderedPageBreak/>
        <w:t xml:space="preserve">De trajectmedewerker kan snel en laagdrempelig trajecten vanuit Sine </w:t>
      </w:r>
      <w:proofErr w:type="spellStart"/>
      <w:r w:rsidRPr="00F21072">
        <w:rPr>
          <w:rFonts w:ascii="Verdana" w:hAnsi="Verdana" w:eastAsia="MS Mincho" w:cs="Calibri"/>
          <w:color w:val="000000"/>
          <w:sz w:val="22"/>
          <w:szCs w:val="22"/>
        </w:rPr>
        <w:t>Limite</w:t>
      </w:r>
      <w:proofErr w:type="spellEnd"/>
      <w:r w:rsidRPr="00F21072">
        <w:rPr>
          <w:rFonts w:ascii="Verdana" w:hAnsi="Verdana" w:eastAsia="MS Mincho" w:cs="Calibri"/>
          <w:color w:val="000000"/>
          <w:sz w:val="22"/>
          <w:szCs w:val="22"/>
        </w:rPr>
        <w:t xml:space="preserve"> inzetten. De trajectmedewerker coördineert de </w:t>
      </w:r>
      <w:proofErr w:type="spellStart"/>
      <w:r w:rsidRPr="00F21072">
        <w:rPr>
          <w:rFonts w:ascii="Verdana" w:hAnsi="Verdana" w:eastAsia="MS Mincho" w:cs="Calibri"/>
          <w:color w:val="000000"/>
          <w:sz w:val="22"/>
          <w:szCs w:val="22"/>
        </w:rPr>
        <w:t>bovenschoolse</w:t>
      </w:r>
      <w:proofErr w:type="spellEnd"/>
      <w:r w:rsidRPr="00F21072">
        <w:rPr>
          <w:rFonts w:ascii="Verdana" w:hAnsi="Verdana" w:eastAsia="MS Mincho" w:cs="Calibri"/>
          <w:color w:val="000000"/>
          <w:sz w:val="22"/>
          <w:szCs w:val="22"/>
        </w:rPr>
        <w:t xml:space="preserve"> onderwijsondersteuning voor het kind en is aanspreekpunt voor ouders, school en andere externe partijen op het gebied van de trajecten die </w:t>
      </w:r>
      <w:proofErr w:type="spellStart"/>
      <w:r w:rsidRPr="00F21072">
        <w:rPr>
          <w:rFonts w:ascii="Verdana" w:hAnsi="Verdana" w:eastAsia="MS Mincho" w:cs="Calibri"/>
          <w:color w:val="000000"/>
          <w:sz w:val="22"/>
          <w:szCs w:val="22"/>
        </w:rPr>
        <w:t>bovenschools</w:t>
      </w:r>
      <w:proofErr w:type="spellEnd"/>
      <w:r w:rsidRPr="00F21072">
        <w:rPr>
          <w:rFonts w:ascii="Verdana" w:hAnsi="Verdana" w:eastAsia="MS Mincho" w:cs="Calibri"/>
          <w:color w:val="000000"/>
          <w:sz w:val="22"/>
          <w:szCs w:val="22"/>
        </w:rPr>
        <w:t xml:space="preserve"> ingezet worden.</w:t>
      </w:r>
    </w:p>
    <w:p w:rsidR="00F21072" w:rsidP="00F21072" w:rsidRDefault="00F21072" w14:paraId="4BFCAC83"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sidRPr="00F21072">
        <w:rPr>
          <w:rFonts w:ascii="Verdana" w:hAnsi="Verdana" w:eastAsia="MS Mincho" w:cs="Calibri"/>
          <w:color w:val="000000"/>
          <w:sz w:val="22"/>
          <w:szCs w:val="22"/>
        </w:rPr>
        <w:t xml:space="preserve">De intern begeleider zit het trajectoverleg voor, stelt de agenda op en nodigt de leden uit. Ook draagt de intern begeleider de zorg voor de kwaliteit van het POP en tijdige aanlevering (voorafgaand aan het trajectoverleg) van het ingevulde POP bij de betrokkenen. De intern begeleider coördineert de ondersteuning op de school en is het aanspreekpunt voor ouders, leerkracht en anderen die betrokken zijn bij het kind en gezin. </w:t>
      </w:r>
    </w:p>
    <w:p w:rsidR="00642C74" w:rsidP="00F21072" w:rsidRDefault="00642C74" w14:paraId="66F53B3B"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Mogelijkheden van interventies:</w:t>
      </w:r>
    </w:p>
    <w:p w:rsidR="00642C74" w:rsidP="00F21072" w:rsidRDefault="00642C74" w14:paraId="7DC319E1"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De inzet van de gespecialiseerde ondersteuner kan worden ingezet in een middellang  traject van 12 weken.</w:t>
      </w:r>
    </w:p>
    <w:p w:rsidR="00642C74" w:rsidP="00F21072" w:rsidRDefault="00642C74" w14:paraId="0E5A8FD7"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 xml:space="preserve">Aanvraag onderzoek </w:t>
      </w:r>
    </w:p>
    <w:p w:rsidR="00642C74" w:rsidP="00F21072" w:rsidRDefault="00642C74" w14:paraId="75D024D3"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Inzet traject gezinscoach</w:t>
      </w:r>
    </w:p>
    <w:p w:rsidR="00642C74" w:rsidP="00F21072" w:rsidRDefault="00642C74" w14:paraId="18C4CA49"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Aanvraag arrangement</w:t>
      </w:r>
    </w:p>
    <w:p w:rsidR="00642C74" w:rsidP="3E358728" w:rsidRDefault="3E358728" w14:paraId="2DFB452E" w14:textId="0B2351E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Overige acties, inzet van deskundigheid uit cluster 1 (visuele beperking), cluster 2 (spraak/taalstoornis), </w:t>
      </w:r>
      <w:proofErr w:type="spellStart"/>
      <w:r w:rsidRPr="3E358728">
        <w:rPr>
          <w:rFonts w:ascii="Verdana" w:hAnsi="Verdana" w:eastAsia="MS Mincho" w:cs="Calibri"/>
          <w:color w:val="000000" w:themeColor="text1"/>
          <w:sz w:val="22"/>
          <w:szCs w:val="22"/>
        </w:rPr>
        <w:t>so</w:t>
      </w:r>
      <w:proofErr w:type="spellEnd"/>
      <w:r w:rsidRPr="3E358728">
        <w:rPr>
          <w:rFonts w:ascii="Verdana" w:hAnsi="Verdana" w:eastAsia="MS Mincho" w:cs="Calibri"/>
          <w:color w:val="000000" w:themeColor="text1"/>
          <w:sz w:val="22"/>
          <w:szCs w:val="22"/>
        </w:rPr>
        <w:t xml:space="preserve"> voor leerlingen met epilepsie.</w:t>
      </w:r>
    </w:p>
    <w:p w:rsidR="00642C74" w:rsidP="00F21072" w:rsidRDefault="00642C74" w14:paraId="16287F21"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00642C74" w:rsidP="3E358728" w:rsidRDefault="3E358728" w14:paraId="471ABDC9" w14:textId="3152B82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b/>
          <w:bCs/>
          <w:color w:val="000000" w:themeColor="text1"/>
          <w:sz w:val="22"/>
          <w:szCs w:val="22"/>
        </w:rPr>
      </w:pPr>
      <w:r w:rsidRPr="3E358728">
        <w:rPr>
          <w:rFonts w:ascii="Verdana" w:hAnsi="Verdana" w:eastAsia="MS Mincho" w:cs="Calibri"/>
          <w:b/>
          <w:bCs/>
          <w:color w:val="000000" w:themeColor="text1"/>
          <w:sz w:val="22"/>
          <w:szCs w:val="22"/>
        </w:rPr>
        <w:t>Intensieve ondersteuning (niveau 3)</w:t>
      </w:r>
    </w:p>
    <w:p w:rsidR="00642C74" w:rsidP="3E358728" w:rsidRDefault="3E358728" w14:paraId="5C896CCD" w14:textId="47A94E7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Soms blijkt dat een leerling (tijdelijk) intensieve begeleiding nodig heeft, dan kan vanuit het trajectoverleg besloten worden dat het nodig is dat de leerling onderwijs gaat volgen in het speciaal(basis)onderwijs. </w:t>
      </w:r>
    </w:p>
    <w:p w:rsidR="00EB6E9F" w:rsidP="3E358728" w:rsidRDefault="3E358728" w14:paraId="372CD896" w14:textId="505D84B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De school vraagt een toelaatbaarheidsverklaring aan bij de Commissie van Toelaatbaarheidsverklaringen (TLV).</w:t>
      </w:r>
    </w:p>
    <w:p w:rsidR="00EB6E9F" w:rsidP="00F21072" w:rsidRDefault="00EB6E9F" w14:paraId="044D92BD"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In ons samenwerkingsverband bieden vier scholen onderwijs voor kinderen met een intensieve ondersteuningsbehoefte:</w:t>
      </w:r>
    </w:p>
    <w:p w:rsidR="00EB6E9F" w:rsidP="3E358728" w:rsidRDefault="3E358728" w14:paraId="0AEF8E28" w14:textId="5A14095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proofErr w:type="spellStart"/>
      <w:r w:rsidRPr="3E358728">
        <w:rPr>
          <w:rFonts w:ascii="Verdana" w:hAnsi="Verdana" w:eastAsia="MS Mincho" w:cs="Calibri"/>
          <w:color w:val="000000" w:themeColor="text1"/>
          <w:sz w:val="22"/>
          <w:szCs w:val="22"/>
        </w:rPr>
        <w:t>Tintaan</w:t>
      </w:r>
      <w:proofErr w:type="spellEnd"/>
      <w:r w:rsidRPr="3E358728">
        <w:rPr>
          <w:rFonts w:ascii="Verdana" w:hAnsi="Verdana" w:eastAsia="MS Mincho" w:cs="Calibri"/>
          <w:color w:val="000000" w:themeColor="text1"/>
          <w:sz w:val="22"/>
          <w:szCs w:val="22"/>
        </w:rPr>
        <w:t xml:space="preserve"> de taalschool ,</w:t>
      </w:r>
    </w:p>
    <w:p w:rsidR="00EB6E9F" w:rsidP="3E358728" w:rsidRDefault="3E358728" w14:paraId="39286BD9" w14:textId="70EA22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proofErr w:type="spellStart"/>
      <w:r w:rsidRPr="3E358728">
        <w:rPr>
          <w:rFonts w:ascii="Verdana" w:hAnsi="Verdana" w:eastAsia="MS Mincho" w:cs="Calibri"/>
          <w:color w:val="000000" w:themeColor="text1"/>
          <w:sz w:val="22"/>
          <w:szCs w:val="22"/>
        </w:rPr>
        <w:t>Panta</w:t>
      </w:r>
      <w:proofErr w:type="spellEnd"/>
      <w:r w:rsidRPr="3E358728">
        <w:rPr>
          <w:rFonts w:ascii="Verdana" w:hAnsi="Verdana" w:eastAsia="MS Mincho" w:cs="Calibri"/>
          <w:color w:val="000000" w:themeColor="text1"/>
          <w:sz w:val="22"/>
          <w:szCs w:val="22"/>
        </w:rPr>
        <w:t xml:space="preserve"> </w:t>
      </w:r>
      <w:proofErr w:type="spellStart"/>
      <w:r w:rsidRPr="3E358728">
        <w:rPr>
          <w:rFonts w:ascii="Verdana" w:hAnsi="Verdana" w:eastAsia="MS Mincho" w:cs="Calibri"/>
          <w:color w:val="000000" w:themeColor="text1"/>
          <w:sz w:val="22"/>
          <w:szCs w:val="22"/>
        </w:rPr>
        <w:t>Rhei</w:t>
      </w:r>
      <w:proofErr w:type="spellEnd"/>
      <w:r w:rsidRPr="3E358728">
        <w:rPr>
          <w:rFonts w:ascii="Verdana" w:hAnsi="Verdana" w:eastAsia="MS Mincho" w:cs="Calibri"/>
          <w:color w:val="000000" w:themeColor="text1"/>
          <w:sz w:val="22"/>
          <w:szCs w:val="22"/>
        </w:rPr>
        <w:t>, school voor speciaal basisonderwijs,</w:t>
      </w:r>
    </w:p>
    <w:p w:rsidR="00EB6E9F" w:rsidP="3E358728" w:rsidRDefault="3E358728" w14:paraId="1FFD31C8" w14:textId="188F484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De </w:t>
      </w:r>
      <w:proofErr w:type="spellStart"/>
      <w:r w:rsidRPr="3E358728">
        <w:rPr>
          <w:rFonts w:ascii="Verdana" w:hAnsi="Verdana" w:eastAsia="MS Mincho" w:cs="Calibri"/>
          <w:color w:val="000000" w:themeColor="text1"/>
          <w:sz w:val="22"/>
          <w:szCs w:val="22"/>
        </w:rPr>
        <w:t>Ambelt</w:t>
      </w:r>
      <w:proofErr w:type="spellEnd"/>
      <w:r w:rsidRPr="3E358728">
        <w:rPr>
          <w:rFonts w:ascii="Verdana" w:hAnsi="Verdana" w:eastAsia="MS Mincho" w:cs="Calibri"/>
          <w:color w:val="000000" w:themeColor="text1"/>
          <w:sz w:val="22"/>
          <w:szCs w:val="22"/>
        </w:rPr>
        <w:t>, school voor speciaal onderwijs,</w:t>
      </w:r>
    </w:p>
    <w:p w:rsidR="00EB6E9F" w:rsidP="3E358728" w:rsidRDefault="3E358728" w14:paraId="24F5B532" w14:textId="5929C7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De Linde, speciaal onderwijs cluster 3, verstandelijk en/of meervoudig beperking.</w:t>
      </w:r>
    </w:p>
    <w:p w:rsidR="00FC3535" w:rsidP="00F21072" w:rsidRDefault="00FC3535" w14:paraId="5BE93A62"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00FC3535" w:rsidP="3E358728" w:rsidRDefault="3E358728" w14:paraId="329CFBEA" w14:textId="70C94AD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Via het Trajectoverleg kan de school een aanvraag doen voor een zorgarrangement door van de aanvraag van een Toelaatbaarheidsverklaring.</w:t>
      </w:r>
    </w:p>
    <w:p w:rsidR="00FC3535" w:rsidP="00F21072" w:rsidRDefault="00FC3535" w14:paraId="48D9ED6D"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Een arrangement is maatwerk op basis van de ondersteuningsbehoefte van een leerling</w:t>
      </w:r>
      <w:r w:rsidR="004E44C0">
        <w:rPr>
          <w:rFonts w:ascii="Verdana" w:hAnsi="Verdana" w:eastAsia="MS Mincho" w:cs="Calibri"/>
          <w:color w:val="000000"/>
          <w:sz w:val="22"/>
          <w:szCs w:val="22"/>
        </w:rPr>
        <w:t>.</w:t>
      </w:r>
    </w:p>
    <w:p w:rsidR="004E44C0" w:rsidP="3E358728" w:rsidRDefault="3E358728" w14:paraId="2F98EA33" w14:textId="440F409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Arrangementen kunnen worden aangevraagd voor de verrijkingsgroep, ZML, LKZ/LG, gedrag, epilepsie en maatwerk op specifieke onderwijsbehoefte.</w:t>
      </w:r>
    </w:p>
    <w:p w:rsidR="004E44C0" w:rsidP="00F21072" w:rsidRDefault="005A5259" w14:paraId="32D7B365"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Bij het aanvragen van een arrangement wordt i</w:t>
      </w:r>
      <w:r w:rsidR="009A097A">
        <w:rPr>
          <w:rFonts w:ascii="Verdana" w:hAnsi="Verdana" w:eastAsia="MS Mincho" w:cs="Calibri"/>
          <w:color w:val="000000"/>
          <w:sz w:val="22"/>
          <w:szCs w:val="22"/>
        </w:rPr>
        <w:t>n het trajectoverleg gedacht</w:t>
      </w:r>
      <w:r>
        <w:rPr>
          <w:rFonts w:ascii="Verdana" w:hAnsi="Verdana" w:eastAsia="MS Mincho" w:cs="Calibri"/>
          <w:color w:val="000000"/>
          <w:sz w:val="22"/>
          <w:szCs w:val="22"/>
        </w:rPr>
        <w:t xml:space="preserve"> vanuit de onderwijsbehoefte en niet vanuit de beperking. Er wordt op maat gekeken wat de leerling nodig heeft en</w:t>
      </w:r>
      <w:r w:rsidR="009A097A">
        <w:rPr>
          <w:rFonts w:ascii="Verdana" w:hAnsi="Verdana" w:eastAsia="MS Mincho" w:cs="Calibri"/>
          <w:color w:val="000000"/>
          <w:sz w:val="22"/>
          <w:szCs w:val="22"/>
        </w:rPr>
        <w:t xml:space="preserve"> zo concreet mogelijk aangegeve</w:t>
      </w:r>
      <w:r>
        <w:rPr>
          <w:rFonts w:ascii="Verdana" w:hAnsi="Verdana" w:eastAsia="MS Mincho" w:cs="Calibri"/>
          <w:color w:val="000000"/>
          <w:sz w:val="22"/>
          <w:szCs w:val="22"/>
        </w:rPr>
        <w:t>n wat de ondersteuningsbehoefte van de leerling is, van de leerkracht en van de school en eventueel ook van de thuissituatie en leefomgeving van de leerling.</w:t>
      </w:r>
    </w:p>
    <w:p w:rsidR="005A5259" w:rsidP="00F21072" w:rsidRDefault="005A5259" w14:paraId="384BA73E"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Pr="00642C74" w:rsidR="005A5259" w:rsidP="3E358728" w:rsidRDefault="3E358728" w14:paraId="6AA9746C" w14:textId="137673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 xml:space="preserve">De commissie van Toelaatbaarheidsverklaringen bestaat uit een orthopedagoog en GZ-psycholoog van Sine </w:t>
      </w:r>
      <w:proofErr w:type="spellStart"/>
      <w:r w:rsidRPr="3E358728">
        <w:rPr>
          <w:rFonts w:ascii="Verdana" w:hAnsi="Verdana" w:eastAsia="MS Mincho" w:cs="Calibri"/>
          <w:color w:val="000000" w:themeColor="text1"/>
          <w:sz w:val="22"/>
          <w:szCs w:val="22"/>
        </w:rPr>
        <w:t>Limite</w:t>
      </w:r>
      <w:proofErr w:type="spellEnd"/>
      <w:r w:rsidRPr="3E358728">
        <w:rPr>
          <w:rFonts w:ascii="Verdana" w:hAnsi="Verdana" w:eastAsia="MS Mincho" w:cs="Calibri"/>
          <w:color w:val="000000" w:themeColor="text1"/>
          <w:sz w:val="22"/>
          <w:szCs w:val="22"/>
        </w:rPr>
        <w:t>, jeugdarts en wordt voorgezeten door een directeur basisonderwijs. De commissie bespreekt de aanvraag en kent arrangement toe en geeft de duur en inhoud van arrangement aan.</w:t>
      </w:r>
    </w:p>
    <w:p w:rsidRPr="00F21072" w:rsidR="00430F51" w:rsidP="00F21072" w:rsidRDefault="00430F51" w14:paraId="34B3F2EB"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00F21072" w:rsidP="00F21072" w:rsidRDefault="00430F51" w14:paraId="2A3BD7D4"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b/>
          <w:color w:val="000000"/>
          <w:sz w:val="22"/>
          <w:szCs w:val="22"/>
        </w:rPr>
      </w:pPr>
      <w:r w:rsidRPr="00113E37">
        <w:rPr>
          <w:rFonts w:ascii="Verdana" w:hAnsi="Verdana" w:eastAsia="MS Mincho" w:cs="Calibri"/>
          <w:b/>
          <w:color w:val="000000"/>
          <w:sz w:val="22"/>
          <w:szCs w:val="22"/>
        </w:rPr>
        <w:t>Persoonlijk Ontwikkel Plan</w:t>
      </w:r>
    </w:p>
    <w:p w:rsidRPr="00113E37" w:rsidR="00A63109" w:rsidP="3E358728" w:rsidRDefault="3E358728" w14:paraId="3D65B294" w14:textId="5FA006F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b/>
          <w:bCs/>
          <w:color w:val="000000" w:themeColor="text1"/>
          <w:sz w:val="22"/>
          <w:szCs w:val="22"/>
        </w:rPr>
      </w:pPr>
      <w:r w:rsidRPr="3E358728">
        <w:rPr>
          <w:rFonts w:ascii="Verdana" w:hAnsi="Verdana" w:eastAsia="ヒラギノ角ゴ Pro W3"/>
          <w:sz w:val="22"/>
          <w:szCs w:val="22"/>
        </w:rPr>
        <w:lastRenderedPageBreak/>
        <w:t>Parallel aan het doorlopen van bovenstaande stappen, wordt er gebruik gemaakt van een Persoonlijk Ontwikkel Plan (POP) voor leerlingen. In het POP wordt de ontwikkeling van kinderen in kaart gebracht en worden (resultaten van) acties en overleggen vastgelegd. Vanaf de start van een traject kan gebruik gemaakt worden van een POP. Een traject wordt opgestart, wanneer ouders of school signaleren dat ontwikkelingstaken van het kind in gevaar komen. Er kan dan zowel aan de persoonlijke- als de didactische ontwikkeling gedacht worden.</w:t>
      </w:r>
    </w:p>
    <w:p w:rsidR="00113E37" w:rsidP="3E358728" w:rsidRDefault="3E358728" w14:paraId="2BC51C1B" w14:textId="7CB38E0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themeColor="text1"/>
          <w:sz w:val="22"/>
          <w:szCs w:val="22"/>
        </w:rPr>
      </w:pPr>
      <w:r w:rsidRPr="3E358728">
        <w:rPr>
          <w:rFonts w:ascii="Verdana" w:hAnsi="Verdana" w:eastAsia="MS Mincho" w:cs="Calibri"/>
          <w:color w:val="000000" w:themeColor="text1"/>
          <w:sz w:val="22"/>
          <w:szCs w:val="22"/>
        </w:rPr>
        <w:t>Het POP is een planningsinstrument voor de leerkracht. Als de leerontwikkeling daartoe aanleiding geeft beschrijft de school in het POP beredeneerde keuzes in de leerdoelen of het afstemmen op een ander uitstroomniveau.</w:t>
      </w:r>
    </w:p>
    <w:p w:rsidR="00430F51" w:rsidP="00F21072" w:rsidRDefault="00430F51" w14:paraId="70BC69FF"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r>
        <w:rPr>
          <w:rFonts w:ascii="Verdana" w:hAnsi="Verdana" w:eastAsia="MS Mincho" w:cs="Calibri"/>
          <w:color w:val="000000"/>
          <w:sz w:val="22"/>
          <w:szCs w:val="22"/>
        </w:rPr>
        <w:t>De uitgangspunten van het POP zijn:</w:t>
      </w:r>
    </w:p>
    <w:p w:rsidRPr="00F21072" w:rsidR="00430F51" w:rsidP="00F21072" w:rsidRDefault="00430F51" w14:paraId="7D34F5C7" w14:textId="7777777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Verdana" w:hAnsi="Verdana" w:eastAsia="MS Mincho" w:cs="Calibri"/>
          <w:color w:val="000000"/>
          <w:sz w:val="22"/>
          <w:szCs w:val="22"/>
        </w:rPr>
      </w:pPr>
    </w:p>
    <w:p w:rsidR="00430F51" w:rsidP="00430F51" w:rsidRDefault="00430F51" w14:paraId="77D63B4E" w14:textId="77777777">
      <w:pPr>
        <w:jc w:val="both"/>
      </w:pPr>
      <w:r>
        <w:t>.</w:t>
      </w:r>
    </w:p>
    <w:p w:rsidRPr="00430F51" w:rsidR="00430F51" w:rsidP="3E358728" w:rsidRDefault="3E358728" w14:paraId="1B07811C" w14:textId="7EDB1A6A">
      <w:pPr>
        <w:numPr>
          <w:ilvl w:val="0"/>
          <w:numId w:val="34"/>
        </w:numPr>
        <w:jc w:val="both"/>
        <w:rPr>
          <w:rFonts w:ascii="Verdana" w:hAnsi="Verdana"/>
          <w:sz w:val="22"/>
          <w:szCs w:val="22"/>
        </w:rPr>
      </w:pPr>
      <w:r w:rsidRPr="3E358728">
        <w:rPr>
          <w:rFonts w:ascii="Verdana" w:hAnsi="Verdana"/>
          <w:sz w:val="22"/>
          <w:szCs w:val="22"/>
        </w:rPr>
        <w:t>Doelen worden gepland. Behaalde tussendoelen en de ontwikkeling worden gemonitord om een doelgericht aanbod te plannen.</w:t>
      </w:r>
    </w:p>
    <w:p w:rsidRPr="00430F51" w:rsidR="00430F51" w:rsidP="00430F51" w:rsidRDefault="00430F51" w14:paraId="7491438F" w14:textId="77777777">
      <w:pPr>
        <w:numPr>
          <w:ilvl w:val="0"/>
          <w:numId w:val="34"/>
        </w:numPr>
        <w:jc w:val="both"/>
        <w:rPr>
          <w:rFonts w:ascii="Verdana" w:hAnsi="Verdana"/>
          <w:sz w:val="22"/>
          <w:szCs w:val="22"/>
        </w:rPr>
      </w:pPr>
      <w:r w:rsidRPr="00430F51">
        <w:rPr>
          <w:rFonts w:ascii="Verdana" w:hAnsi="Verdana"/>
          <w:sz w:val="22"/>
          <w:szCs w:val="22"/>
        </w:rPr>
        <w:t>Er wordt uitgegaan v</w:t>
      </w:r>
      <w:r w:rsidR="009A097A">
        <w:rPr>
          <w:rFonts w:ascii="Verdana" w:hAnsi="Verdana"/>
          <w:sz w:val="22"/>
          <w:szCs w:val="22"/>
        </w:rPr>
        <w:t xml:space="preserve">an hoge, maar wel realistische </w:t>
      </w:r>
      <w:r w:rsidRPr="00430F51">
        <w:rPr>
          <w:rFonts w:ascii="Verdana" w:hAnsi="Verdana"/>
          <w:sz w:val="22"/>
          <w:szCs w:val="22"/>
        </w:rPr>
        <w:t>verwachtingen en ambitieuze doelen. Binnen de mogelijkheden van de leerling legt de school de lat hoog.</w:t>
      </w:r>
    </w:p>
    <w:p w:rsidRPr="00430F51" w:rsidR="00430F51" w:rsidP="00430F51" w:rsidRDefault="00430F51" w14:paraId="0EE01291" w14:textId="77777777">
      <w:pPr>
        <w:numPr>
          <w:ilvl w:val="0"/>
          <w:numId w:val="34"/>
        </w:numPr>
        <w:jc w:val="both"/>
        <w:rPr>
          <w:rFonts w:ascii="Verdana" w:hAnsi="Verdana"/>
          <w:sz w:val="22"/>
          <w:szCs w:val="22"/>
        </w:rPr>
      </w:pPr>
      <w:r w:rsidRPr="00430F51">
        <w:rPr>
          <w:rFonts w:ascii="Verdana" w:hAnsi="Verdana"/>
          <w:sz w:val="22"/>
          <w:szCs w:val="22"/>
        </w:rPr>
        <w:t>De school kijkt naar factoren in het onderwijs, de leerling en opvoeding en benut gericht de beschermende factoren.</w:t>
      </w:r>
    </w:p>
    <w:p w:rsidRPr="00430F51" w:rsidR="00430F51" w:rsidP="00430F51" w:rsidRDefault="00430F51" w14:paraId="5914356F" w14:textId="77777777">
      <w:pPr>
        <w:numPr>
          <w:ilvl w:val="0"/>
          <w:numId w:val="34"/>
        </w:numPr>
        <w:jc w:val="both"/>
        <w:rPr>
          <w:rFonts w:ascii="Verdana" w:hAnsi="Verdana"/>
          <w:sz w:val="22"/>
          <w:szCs w:val="22"/>
        </w:rPr>
      </w:pPr>
      <w:r w:rsidRPr="00430F51">
        <w:rPr>
          <w:rFonts w:ascii="Verdana" w:hAnsi="Verdana"/>
          <w:sz w:val="22"/>
          <w:szCs w:val="22"/>
        </w:rPr>
        <w:t>De insteek is groepsgericht onderwijs. Vanuit het onderwijs aan de groep vindt intensivering van het aanbod plaats door verlengde instructie, meer leertijd en extra verwerkingstijd. Als herhaalde intensivering onvoldoende resultaat heeft, dan wordt er pas een keuze gemaakt in dispenserende maatregelen (keuzes maken binnen de leerdoelen en de leerstof bijstellen).</w:t>
      </w:r>
    </w:p>
    <w:p w:rsidRPr="00430F51" w:rsidR="00430F51" w:rsidP="00430F51" w:rsidRDefault="00430F51" w14:paraId="72DC1C4B" w14:textId="77777777">
      <w:pPr>
        <w:numPr>
          <w:ilvl w:val="0"/>
          <w:numId w:val="34"/>
        </w:numPr>
        <w:jc w:val="both"/>
        <w:rPr>
          <w:rFonts w:ascii="Verdana" w:hAnsi="Verdana"/>
          <w:sz w:val="22"/>
          <w:szCs w:val="22"/>
        </w:rPr>
      </w:pPr>
      <w:r w:rsidRPr="00430F51">
        <w:rPr>
          <w:rFonts w:ascii="Verdana" w:hAnsi="Verdana"/>
          <w:sz w:val="22"/>
          <w:szCs w:val="22"/>
        </w:rPr>
        <w:t>Afstemmen en samenwerken met de leerling en zijn ouders. De leerkracht gaat in gesprek met de leerling over zijn/haar ontwikkeling, zodat de leerling betrokken is bij het plan en het aanbod om de doelen te bereiken. De leerkracht en intern begeleider gaan in gesprek met de ouders (HGPD- intern overleg) over het Persoonlijk Ontwikkel Plan (POP) van hun kind en werken samen met de ouders aan het realiseren van dit perspectief.</w:t>
      </w:r>
    </w:p>
    <w:p w:rsidRPr="00430F51" w:rsidR="00430F51" w:rsidP="00430F51" w:rsidRDefault="00430F51" w14:paraId="739CEB0D" w14:textId="77777777">
      <w:pPr>
        <w:numPr>
          <w:ilvl w:val="0"/>
          <w:numId w:val="34"/>
        </w:numPr>
        <w:jc w:val="both"/>
        <w:rPr>
          <w:rFonts w:ascii="Verdana" w:hAnsi="Verdana"/>
          <w:sz w:val="22"/>
          <w:szCs w:val="22"/>
        </w:rPr>
      </w:pPr>
      <w:r w:rsidRPr="00430F51">
        <w:rPr>
          <w:rFonts w:ascii="Verdana" w:hAnsi="Verdana"/>
          <w:sz w:val="22"/>
          <w:szCs w:val="22"/>
        </w:rPr>
        <w:t>Afstemmen en inbedden van het POP in de interne en externe ondersteuningsstructuur van de school om de leerlingen effectief te begeleiden en te ondersteunen.</w:t>
      </w:r>
    </w:p>
    <w:p w:rsidRPr="00430F51" w:rsidR="00430F51" w:rsidP="00430F51" w:rsidRDefault="00430F51" w14:paraId="66D7E6C8" w14:textId="77777777">
      <w:pPr>
        <w:numPr>
          <w:ilvl w:val="0"/>
          <w:numId w:val="34"/>
        </w:numPr>
        <w:jc w:val="both"/>
        <w:rPr>
          <w:rFonts w:ascii="Verdana" w:hAnsi="Verdana"/>
          <w:sz w:val="22"/>
          <w:szCs w:val="22"/>
        </w:rPr>
      </w:pPr>
      <w:r w:rsidRPr="00430F51">
        <w:rPr>
          <w:rFonts w:ascii="Verdana" w:hAnsi="Verdana"/>
          <w:sz w:val="22"/>
          <w:szCs w:val="22"/>
        </w:rPr>
        <w:t>Benutten van het POP bij de informatieoverdracht tussen scholen, zoals bij een schoolwisseling, verwijzing naar s(b)o of overdracht naar het v(s)o.</w:t>
      </w:r>
    </w:p>
    <w:p w:rsidR="009426E2" w:rsidRDefault="00113E37" w14:paraId="0DFAE634" w14:textId="77777777">
      <w:pPr>
        <w:rPr>
          <w:rFonts w:ascii="Verdana" w:hAnsi="Verdana"/>
          <w:sz w:val="22"/>
          <w:szCs w:val="22"/>
          <w:u w:val="single"/>
        </w:rPr>
      </w:pPr>
      <w:r>
        <w:rPr>
          <w:rFonts w:ascii="Verdana" w:hAnsi="Verdana"/>
          <w:sz w:val="22"/>
          <w:szCs w:val="22"/>
          <w:u w:val="single"/>
        </w:rPr>
        <w:t xml:space="preserve">  </w:t>
      </w:r>
    </w:p>
    <w:p w:rsidRPr="00681A23" w:rsidR="00FC0F8B" w:rsidP="00FC0F8B" w:rsidRDefault="00FC0F8B" w14:paraId="0B4020A7" w14:textId="77777777">
      <w:pPr>
        <w:ind w:left="720"/>
        <w:rPr>
          <w:rFonts w:ascii="Verdana" w:hAnsi="Verdana"/>
          <w:sz w:val="22"/>
          <w:szCs w:val="22"/>
        </w:rPr>
      </w:pPr>
    </w:p>
    <w:p w:rsidR="001001D9" w:rsidP="00681A23" w:rsidRDefault="001001D9" w14:paraId="1D7B270A" w14:textId="77777777">
      <w:pPr>
        <w:rPr>
          <w:rFonts w:ascii="Verdana" w:hAnsi="Verdana"/>
          <w:sz w:val="22"/>
          <w:szCs w:val="22"/>
        </w:rPr>
      </w:pPr>
    </w:p>
    <w:p w:rsidRPr="00681A23" w:rsidR="001001D9" w:rsidP="00681A23" w:rsidRDefault="001001D9" w14:paraId="4F904CB7" w14:textId="77777777">
      <w:pPr>
        <w:rPr>
          <w:rFonts w:ascii="Verdana" w:hAnsi="Verdana"/>
          <w:sz w:val="22"/>
          <w:szCs w:val="22"/>
        </w:rPr>
      </w:pPr>
    </w:p>
    <w:p w:rsidRPr="00681A23" w:rsidR="00681A23" w:rsidP="00681A23" w:rsidRDefault="00681A23" w14:paraId="06971CD3" w14:textId="77777777">
      <w:pPr>
        <w:rPr>
          <w:rFonts w:ascii="Verdana" w:hAnsi="Verdana"/>
          <w:sz w:val="22"/>
          <w:szCs w:val="22"/>
        </w:rPr>
      </w:pPr>
    </w:p>
    <w:p w:rsidRPr="00681A23" w:rsidR="00D146DE" w:rsidP="00681A23" w:rsidRDefault="00D146DE" w14:paraId="540FE43D" w14:textId="77777777">
      <w:pPr>
        <w:rPr>
          <w:rFonts w:ascii="Verdana" w:hAnsi="Verdana"/>
          <w:sz w:val="22"/>
          <w:szCs w:val="22"/>
        </w:rPr>
      </w:pPr>
      <w:r>
        <w:rPr>
          <w:rFonts w:ascii="Verdana" w:hAnsi="Verdana"/>
          <w:sz w:val="22"/>
          <w:szCs w:val="22"/>
        </w:rPr>
        <w:t>.</w:t>
      </w:r>
    </w:p>
    <w:p w:rsidRPr="00681A23" w:rsidR="00681A23" w:rsidP="00681A23" w:rsidRDefault="00681A23" w14:paraId="2A1F701D" w14:textId="77777777">
      <w:pPr>
        <w:rPr>
          <w:rFonts w:ascii="Verdana" w:hAnsi="Verdana"/>
          <w:sz w:val="22"/>
          <w:szCs w:val="22"/>
        </w:rPr>
      </w:pPr>
    </w:p>
    <w:p w:rsidRPr="00681A23" w:rsidR="00681A23" w:rsidP="00681A23" w:rsidRDefault="00681A23" w14:paraId="03EFCA41" w14:textId="77777777">
      <w:pPr>
        <w:rPr>
          <w:rFonts w:ascii="Verdana" w:hAnsi="Verdana"/>
          <w:b/>
          <w:sz w:val="22"/>
          <w:szCs w:val="22"/>
        </w:rPr>
      </w:pPr>
      <w:r w:rsidRPr="00681A23">
        <w:rPr>
          <w:rFonts w:ascii="Verdana" w:hAnsi="Verdana"/>
          <w:b/>
          <w:sz w:val="22"/>
          <w:szCs w:val="22"/>
        </w:rPr>
        <w:tab/>
      </w:r>
      <w:r w:rsidRPr="00681A23">
        <w:rPr>
          <w:rFonts w:ascii="Verdana" w:hAnsi="Verdana"/>
          <w:b/>
          <w:sz w:val="22"/>
          <w:szCs w:val="22"/>
        </w:rPr>
        <w:tab/>
      </w:r>
      <w:r w:rsidRPr="00681A23">
        <w:rPr>
          <w:rFonts w:ascii="Verdana" w:hAnsi="Verdana"/>
          <w:b/>
          <w:sz w:val="22"/>
          <w:szCs w:val="22"/>
        </w:rPr>
        <w:tab/>
      </w:r>
      <w:r w:rsidRPr="00681A23">
        <w:rPr>
          <w:rFonts w:ascii="Verdana" w:hAnsi="Verdana"/>
          <w:b/>
          <w:sz w:val="22"/>
          <w:szCs w:val="22"/>
        </w:rPr>
        <w:tab/>
      </w:r>
      <w:r w:rsidRPr="00681A23">
        <w:rPr>
          <w:rFonts w:ascii="Verdana" w:hAnsi="Verdana"/>
          <w:b/>
          <w:sz w:val="22"/>
          <w:szCs w:val="22"/>
        </w:rPr>
        <w:tab/>
      </w:r>
      <w:r w:rsidRPr="00681A23">
        <w:rPr>
          <w:rFonts w:ascii="Verdana" w:hAnsi="Verdana"/>
          <w:b/>
          <w:sz w:val="22"/>
          <w:szCs w:val="22"/>
        </w:rPr>
        <w:tab/>
      </w:r>
    </w:p>
    <w:p w:rsidR="001001D9" w:rsidP="007D347B" w:rsidRDefault="001001D9" w14:paraId="5F96A722" w14:textId="77777777">
      <w:pPr>
        <w:rPr>
          <w:rFonts w:ascii="Verdana" w:hAnsi="Verdana"/>
          <w:sz w:val="22"/>
          <w:szCs w:val="22"/>
        </w:rPr>
      </w:pPr>
    </w:p>
    <w:p w:rsidR="001001D9" w:rsidP="007D347B" w:rsidRDefault="001001D9" w14:paraId="5B95CD12" w14:textId="77777777">
      <w:pPr>
        <w:rPr>
          <w:rFonts w:ascii="Verdana" w:hAnsi="Verdana"/>
          <w:sz w:val="22"/>
          <w:szCs w:val="22"/>
        </w:rPr>
      </w:pPr>
    </w:p>
    <w:p w:rsidR="001001D9" w:rsidP="007D347B" w:rsidRDefault="001001D9" w14:paraId="5220BBB2" w14:textId="77777777">
      <w:pPr>
        <w:rPr>
          <w:rFonts w:ascii="Verdana" w:hAnsi="Verdana"/>
          <w:sz w:val="22"/>
          <w:szCs w:val="22"/>
        </w:rPr>
      </w:pPr>
    </w:p>
    <w:p w:rsidR="001001D9" w:rsidP="007D347B" w:rsidRDefault="001001D9" w14:paraId="13CB595B" w14:textId="77777777">
      <w:pPr>
        <w:rPr>
          <w:rFonts w:ascii="Verdana" w:hAnsi="Verdana"/>
          <w:sz w:val="22"/>
          <w:szCs w:val="22"/>
        </w:rPr>
      </w:pPr>
    </w:p>
    <w:p w:rsidR="001001D9" w:rsidP="007D347B" w:rsidRDefault="001001D9" w14:paraId="6D9C8D39" w14:textId="77777777">
      <w:pPr>
        <w:rPr>
          <w:rFonts w:ascii="Verdana" w:hAnsi="Verdana"/>
          <w:sz w:val="22"/>
          <w:szCs w:val="22"/>
        </w:rPr>
      </w:pPr>
    </w:p>
    <w:p w:rsidR="3E358728" w:rsidRDefault="3E358728" w14:paraId="33A3B8D9" w14:textId="728992D5">
      <w:r>
        <w:br w:type="page"/>
      </w:r>
    </w:p>
    <w:p w:rsidRPr="00817C46" w:rsidR="009309B5" w:rsidP="009309B5" w:rsidRDefault="009309B5" w14:paraId="65D28EF4" w14:textId="77777777">
      <w:pPr>
        <w:rPr>
          <w:rFonts w:ascii="Verdana" w:hAnsi="Verdana"/>
          <w:b/>
          <w:sz w:val="22"/>
          <w:szCs w:val="22"/>
          <w:u w:val="single"/>
        </w:rPr>
      </w:pPr>
      <w:r w:rsidRPr="00817C46">
        <w:rPr>
          <w:rFonts w:ascii="Verdana" w:hAnsi="Verdana"/>
          <w:b/>
          <w:sz w:val="22"/>
          <w:szCs w:val="22"/>
          <w:u w:val="single"/>
        </w:rPr>
        <w:lastRenderedPageBreak/>
        <w:t>Het signaleren van zorgleerlingen</w:t>
      </w:r>
      <w:r w:rsidR="00B27DDC">
        <w:rPr>
          <w:rFonts w:ascii="Verdana" w:hAnsi="Verdana"/>
          <w:b/>
          <w:sz w:val="22"/>
          <w:szCs w:val="22"/>
          <w:u w:val="single"/>
        </w:rPr>
        <w:t xml:space="preserve"> en begeleidingsmogelijkheden.</w:t>
      </w:r>
      <w:r w:rsidRPr="00817C46">
        <w:rPr>
          <w:rFonts w:ascii="Verdana" w:hAnsi="Verdana"/>
          <w:b/>
          <w:sz w:val="22"/>
          <w:szCs w:val="22"/>
          <w:u w:val="single"/>
        </w:rPr>
        <w:t xml:space="preserve"> </w:t>
      </w:r>
    </w:p>
    <w:p w:rsidR="009309B5" w:rsidP="009309B5" w:rsidRDefault="009309B5" w14:paraId="675E05EE" w14:textId="77777777">
      <w:pPr>
        <w:rPr>
          <w:rFonts w:ascii="Verdana" w:hAnsi="Verdana"/>
          <w:b/>
          <w:sz w:val="22"/>
          <w:szCs w:val="22"/>
        </w:rPr>
      </w:pPr>
    </w:p>
    <w:p w:rsidRPr="001D2F3C" w:rsidR="00B27DDC" w:rsidP="009309B5" w:rsidRDefault="00B27DDC" w14:paraId="60F97AC0" w14:textId="77777777">
      <w:pPr>
        <w:rPr>
          <w:rFonts w:ascii="Verdana" w:hAnsi="Verdana"/>
          <w:i/>
          <w:sz w:val="22"/>
          <w:szCs w:val="22"/>
          <w:u w:val="single"/>
        </w:rPr>
      </w:pPr>
      <w:r w:rsidRPr="001D2F3C">
        <w:rPr>
          <w:rFonts w:ascii="Verdana" w:hAnsi="Verdana"/>
          <w:i/>
          <w:sz w:val="22"/>
          <w:szCs w:val="22"/>
          <w:u w:val="single"/>
        </w:rPr>
        <w:t>Signalering</w:t>
      </w:r>
    </w:p>
    <w:p w:rsidRPr="009309B5" w:rsidR="009309B5" w:rsidP="009309B5" w:rsidRDefault="009309B5" w14:paraId="1F3ADFE8" w14:textId="77777777">
      <w:pPr>
        <w:rPr>
          <w:rFonts w:ascii="Verdana" w:hAnsi="Verdana"/>
          <w:sz w:val="22"/>
          <w:szCs w:val="22"/>
        </w:rPr>
      </w:pPr>
      <w:r w:rsidRPr="009309B5">
        <w:rPr>
          <w:rFonts w:ascii="Verdana" w:hAnsi="Verdana"/>
          <w:sz w:val="22"/>
          <w:szCs w:val="22"/>
        </w:rPr>
        <w:t>Kinderen ontwikkelen zich niet allemaal in hetzelfde tempo. Als ouders zich bezorgd maken over de ontwikkeling van hun kind, zullen zij dat in de eerste plaats met de leerkracht van hun kind bespreken.</w:t>
      </w:r>
    </w:p>
    <w:p w:rsidRPr="009309B5" w:rsidR="009309B5" w:rsidP="009309B5" w:rsidRDefault="009309B5" w14:paraId="2FC17F8B" w14:textId="77777777">
      <w:pPr>
        <w:rPr>
          <w:rFonts w:ascii="Verdana" w:hAnsi="Verdana"/>
          <w:sz w:val="22"/>
          <w:szCs w:val="22"/>
        </w:rPr>
      </w:pPr>
    </w:p>
    <w:p w:rsidRPr="009309B5" w:rsidR="009309B5" w:rsidP="009309B5" w:rsidRDefault="009309B5" w14:paraId="298C328C" w14:textId="77777777">
      <w:pPr>
        <w:rPr>
          <w:rFonts w:ascii="Verdana" w:hAnsi="Verdana"/>
          <w:sz w:val="22"/>
          <w:szCs w:val="22"/>
        </w:rPr>
      </w:pPr>
      <w:r w:rsidRPr="009309B5">
        <w:rPr>
          <w:rFonts w:ascii="Verdana" w:hAnsi="Verdana"/>
          <w:sz w:val="22"/>
          <w:szCs w:val="22"/>
        </w:rPr>
        <w:t>Het signaleren van zorgleerlingen kan op verschillende manieren plaatsvinden.</w:t>
      </w:r>
    </w:p>
    <w:p w:rsidRPr="009309B5" w:rsidR="009309B5" w:rsidP="009309B5" w:rsidRDefault="009309B5" w14:paraId="75E3E1EE" w14:textId="77777777">
      <w:pPr>
        <w:numPr>
          <w:ilvl w:val="0"/>
          <w:numId w:val="13"/>
        </w:numPr>
        <w:rPr>
          <w:rFonts w:ascii="Verdana" w:hAnsi="Verdana"/>
          <w:sz w:val="22"/>
          <w:szCs w:val="22"/>
        </w:rPr>
      </w:pPr>
      <w:r w:rsidRPr="009309B5">
        <w:rPr>
          <w:rFonts w:ascii="Verdana" w:hAnsi="Verdana"/>
          <w:sz w:val="22"/>
          <w:szCs w:val="22"/>
        </w:rPr>
        <w:t>Ouders melden hun bezorgdheid bij de leerkracht</w:t>
      </w:r>
    </w:p>
    <w:p w:rsidRPr="009309B5" w:rsidR="009309B5" w:rsidP="009309B5" w:rsidRDefault="009309B5" w14:paraId="78BC32F2" w14:textId="77777777">
      <w:pPr>
        <w:numPr>
          <w:ilvl w:val="0"/>
          <w:numId w:val="13"/>
        </w:numPr>
        <w:rPr>
          <w:rFonts w:ascii="Verdana" w:hAnsi="Verdana"/>
          <w:sz w:val="22"/>
          <w:szCs w:val="22"/>
        </w:rPr>
      </w:pPr>
      <w:r w:rsidRPr="009309B5">
        <w:rPr>
          <w:rFonts w:ascii="Verdana" w:hAnsi="Verdana"/>
          <w:sz w:val="22"/>
          <w:szCs w:val="22"/>
        </w:rPr>
        <w:t>Leerkracht of lerarencollege maakt zich zorgen over de ontwikkeling van een kind.</w:t>
      </w:r>
    </w:p>
    <w:p w:rsidRPr="009309B5" w:rsidR="009309B5" w:rsidP="3E358728" w:rsidRDefault="3E358728" w14:paraId="53C2706D" w14:textId="4C1872F3">
      <w:pPr>
        <w:ind w:left="720"/>
        <w:rPr>
          <w:rFonts w:ascii="Verdana" w:hAnsi="Verdana"/>
          <w:sz w:val="22"/>
          <w:szCs w:val="22"/>
        </w:rPr>
      </w:pPr>
      <w:r w:rsidRPr="3E358728">
        <w:rPr>
          <w:rFonts w:ascii="Verdana" w:hAnsi="Verdana"/>
          <w:sz w:val="22"/>
          <w:szCs w:val="22"/>
        </w:rPr>
        <w:t>De leerling kan worden besproken in kinderbespreking.</w:t>
      </w:r>
    </w:p>
    <w:p w:rsidRPr="009309B5" w:rsidR="009309B5" w:rsidP="3E358728" w:rsidRDefault="3E358728" w14:paraId="0CAD20AB" w14:textId="448D6698">
      <w:pPr>
        <w:ind w:left="720"/>
        <w:rPr>
          <w:rFonts w:ascii="Verdana" w:hAnsi="Verdana"/>
          <w:sz w:val="22"/>
          <w:szCs w:val="22"/>
        </w:rPr>
      </w:pPr>
      <w:r w:rsidRPr="3E358728">
        <w:rPr>
          <w:rFonts w:ascii="Verdana" w:hAnsi="Verdana"/>
          <w:sz w:val="22"/>
          <w:szCs w:val="22"/>
        </w:rPr>
        <w:t>De leerkracht bespreekt de leerling in het zorgteam.</w:t>
      </w:r>
    </w:p>
    <w:p w:rsidRPr="009309B5" w:rsidR="009309B5" w:rsidP="009309B5" w:rsidRDefault="009309B5" w14:paraId="68EDA812" w14:textId="77777777">
      <w:pPr>
        <w:numPr>
          <w:ilvl w:val="0"/>
          <w:numId w:val="13"/>
        </w:numPr>
        <w:rPr>
          <w:rFonts w:ascii="Verdana" w:hAnsi="Verdana"/>
          <w:sz w:val="22"/>
          <w:szCs w:val="22"/>
        </w:rPr>
      </w:pPr>
      <w:r w:rsidRPr="009309B5">
        <w:rPr>
          <w:rFonts w:ascii="Verdana" w:hAnsi="Verdana"/>
          <w:sz w:val="22"/>
          <w:szCs w:val="22"/>
        </w:rPr>
        <w:t xml:space="preserve">In de </w:t>
      </w:r>
      <w:proofErr w:type="spellStart"/>
      <w:r w:rsidR="009A097A">
        <w:rPr>
          <w:rFonts w:ascii="Verdana" w:hAnsi="Verdana"/>
          <w:sz w:val="22"/>
          <w:szCs w:val="22"/>
        </w:rPr>
        <w:t>toets</w:t>
      </w:r>
      <w:r w:rsidRPr="009309B5" w:rsidR="008E2E33">
        <w:rPr>
          <w:rFonts w:ascii="Verdana" w:hAnsi="Verdana"/>
          <w:sz w:val="22"/>
          <w:szCs w:val="22"/>
        </w:rPr>
        <w:t>resultaten</w:t>
      </w:r>
      <w:proofErr w:type="spellEnd"/>
      <w:r w:rsidRPr="009309B5">
        <w:rPr>
          <w:rFonts w:ascii="Verdana" w:hAnsi="Verdana"/>
          <w:sz w:val="22"/>
          <w:szCs w:val="22"/>
        </w:rPr>
        <w:t xml:space="preserve"> valt de cognitieve ontwikkeling buiten de verwachte lijn.</w:t>
      </w:r>
    </w:p>
    <w:p w:rsidRPr="009309B5" w:rsidR="009309B5" w:rsidP="3E358728" w:rsidRDefault="3E358728" w14:paraId="40EC56A7" w14:textId="4A401141">
      <w:pPr>
        <w:numPr>
          <w:ilvl w:val="0"/>
          <w:numId w:val="13"/>
        </w:numPr>
        <w:rPr>
          <w:rFonts w:ascii="Verdana" w:hAnsi="Verdana"/>
          <w:sz w:val="22"/>
          <w:szCs w:val="22"/>
        </w:rPr>
      </w:pPr>
      <w:r w:rsidRPr="3E358728">
        <w:rPr>
          <w:rFonts w:ascii="Verdana" w:hAnsi="Verdana"/>
          <w:sz w:val="22"/>
          <w:szCs w:val="22"/>
        </w:rPr>
        <w:t>In de kleuterobservatie, het leerrijpheidsonderzoek, of dyslexieprotocol/dyscalculieprotocol wordt uitval geconstateerd.</w:t>
      </w:r>
    </w:p>
    <w:p w:rsidR="00817C46" w:rsidP="3E358728" w:rsidRDefault="3E358728" w14:paraId="5C8AAF47" w14:textId="2E3C4020">
      <w:pPr>
        <w:numPr>
          <w:ilvl w:val="0"/>
          <w:numId w:val="13"/>
        </w:numPr>
        <w:rPr>
          <w:rFonts w:ascii="Verdana" w:hAnsi="Verdana"/>
          <w:sz w:val="22"/>
          <w:szCs w:val="22"/>
        </w:rPr>
      </w:pPr>
      <w:r w:rsidRPr="3E358728">
        <w:rPr>
          <w:rFonts w:ascii="Verdana" w:hAnsi="Verdana"/>
          <w:sz w:val="22"/>
          <w:szCs w:val="22"/>
        </w:rPr>
        <w:t>Een leerling stroomt tussentijds in met een specifieke zorgvraag. Dit vraagt een zorgvuldige afweging of de school een adequaat antwoord heeft op de vraagstelling van kind en ouders (zie bijlage 1.2 aanname leerlingen-zij-instroom).</w:t>
      </w:r>
    </w:p>
    <w:p w:rsidRPr="009309B5" w:rsidR="009309B5" w:rsidP="00817C46" w:rsidRDefault="009309B5" w14:paraId="27B8F768" w14:textId="77777777">
      <w:pPr>
        <w:ind w:left="360"/>
        <w:rPr>
          <w:rFonts w:ascii="Verdana" w:hAnsi="Verdana"/>
          <w:sz w:val="22"/>
          <w:szCs w:val="22"/>
        </w:rPr>
      </w:pPr>
      <w:r w:rsidRPr="009309B5">
        <w:rPr>
          <w:rFonts w:ascii="Verdana" w:hAnsi="Verdana"/>
          <w:sz w:val="22"/>
          <w:szCs w:val="22"/>
        </w:rPr>
        <w:t xml:space="preserve"> </w:t>
      </w:r>
      <w:r w:rsidR="00817C46">
        <w:rPr>
          <w:rFonts w:ascii="Verdana" w:hAnsi="Verdana"/>
          <w:sz w:val="22"/>
          <w:szCs w:val="22"/>
        </w:rPr>
        <w:t xml:space="preserve"> </w:t>
      </w:r>
    </w:p>
    <w:p w:rsidRPr="009309B5" w:rsidR="009309B5" w:rsidP="009309B5" w:rsidRDefault="009309B5" w14:paraId="0A6959E7" w14:textId="77777777">
      <w:pPr>
        <w:rPr>
          <w:rFonts w:ascii="Verdana" w:hAnsi="Verdana"/>
          <w:sz w:val="22"/>
          <w:szCs w:val="22"/>
        </w:rPr>
      </w:pPr>
      <w:r w:rsidRPr="009309B5">
        <w:rPr>
          <w:rFonts w:ascii="Verdana" w:hAnsi="Verdana"/>
          <w:sz w:val="22"/>
          <w:szCs w:val="22"/>
        </w:rPr>
        <w:t xml:space="preserve"> </w:t>
      </w:r>
    </w:p>
    <w:p w:rsidRPr="009309B5" w:rsidR="009309B5" w:rsidP="3E358728" w:rsidRDefault="3E358728" w14:paraId="21874216" w14:textId="0919102C">
      <w:pPr>
        <w:ind w:left="360"/>
        <w:rPr>
          <w:rFonts w:ascii="Verdana" w:hAnsi="Verdana"/>
          <w:sz w:val="22"/>
          <w:szCs w:val="22"/>
        </w:rPr>
      </w:pPr>
      <w:r w:rsidRPr="3E358728">
        <w:rPr>
          <w:rFonts w:ascii="Verdana" w:hAnsi="Verdana"/>
          <w:sz w:val="22"/>
          <w:szCs w:val="22"/>
        </w:rPr>
        <w:t>Door ingrijpende gebeurtenissen in de thuissituatie kan een kind ook (tijdelijk) een zorgleerling zijn en extra aandacht nodig hebben.</w:t>
      </w:r>
    </w:p>
    <w:p w:rsidRPr="009309B5" w:rsidR="009309B5" w:rsidP="009309B5" w:rsidRDefault="009309B5" w14:paraId="0A4F7224" w14:textId="77777777">
      <w:pPr>
        <w:ind w:left="360"/>
        <w:rPr>
          <w:rFonts w:ascii="Verdana" w:hAnsi="Verdana"/>
          <w:sz w:val="22"/>
          <w:szCs w:val="22"/>
        </w:rPr>
      </w:pPr>
    </w:p>
    <w:p w:rsidRPr="009309B5" w:rsidR="009309B5" w:rsidP="009309B5" w:rsidRDefault="009309B5" w14:paraId="5AE48A43" w14:textId="77777777">
      <w:pPr>
        <w:ind w:left="360"/>
        <w:rPr>
          <w:rFonts w:ascii="Verdana" w:hAnsi="Verdana"/>
          <w:sz w:val="22"/>
          <w:szCs w:val="22"/>
        </w:rPr>
      </w:pPr>
    </w:p>
    <w:p w:rsidRPr="00543494" w:rsidR="004F0FA0" w:rsidP="009309B5" w:rsidRDefault="00B27DDC" w14:paraId="5BDB01B9" w14:textId="77777777">
      <w:pPr>
        <w:rPr>
          <w:rFonts w:ascii="Verdana" w:hAnsi="Verdana"/>
          <w:i/>
          <w:sz w:val="22"/>
          <w:szCs w:val="22"/>
          <w:u w:val="single"/>
        </w:rPr>
      </w:pPr>
      <w:r w:rsidRPr="00543494">
        <w:rPr>
          <w:rFonts w:ascii="Verdana" w:hAnsi="Verdana"/>
          <w:i/>
          <w:sz w:val="22"/>
          <w:szCs w:val="22"/>
          <w:u w:val="single"/>
        </w:rPr>
        <w:t>Begeleiding zorgleerlingen.</w:t>
      </w:r>
    </w:p>
    <w:p w:rsidR="00B27DDC" w:rsidP="3E358728" w:rsidRDefault="3E358728" w14:paraId="4FF8CAC1" w14:textId="0F163B9C">
      <w:pPr>
        <w:rPr>
          <w:rFonts w:ascii="Verdana" w:hAnsi="Verdana"/>
          <w:sz w:val="22"/>
          <w:szCs w:val="22"/>
        </w:rPr>
      </w:pPr>
      <w:r w:rsidRPr="3E358728">
        <w:rPr>
          <w:rFonts w:ascii="Verdana" w:hAnsi="Verdana"/>
          <w:sz w:val="22"/>
          <w:szCs w:val="22"/>
        </w:rPr>
        <w:t>Kinderen kunnen in de basisondersteuning kortdurende begeleiding krijgen van de remedial teacher. Door de leerkracht wordt het doel, tijdstip en periode vastgesteld en vastgelegd in een handelingsplan. De remedial teacher werkt in periodes van 6 tot 10 weken. De leerkracht stelt ouders hiervan op de hoogte. De remedial teacher kan individueel werken met een kind of met een groep kinderen in of buiten de klas.</w:t>
      </w:r>
    </w:p>
    <w:p w:rsidR="00C562F0" w:rsidP="009309B5" w:rsidRDefault="00C562F0" w14:paraId="6D31D66F" w14:textId="77777777">
      <w:pPr>
        <w:rPr>
          <w:rFonts w:ascii="Verdana" w:hAnsi="Verdana"/>
          <w:sz w:val="22"/>
          <w:szCs w:val="22"/>
        </w:rPr>
      </w:pPr>
      <w:r>
        <w:rPr>
          <w:rFonts w:ascii="Verdana" w:hAnsi="Verdana"/>
          <w:sz w:val="22"/>
          <w:szCs w:val="22"/>
        </w:rPr>
        <w:t>In de jaarplanning zijn de RT periodes gepland.</w:t>
      </w:r>
    </w:p>
    <w:p w:rsidR="00B27DDC" w:rsidP="3E358728" w:rsidRDefault="3E358728" w14:paraId="2D921D6C" w14:textId="6EEC7A41">
      <w:pPr>
        <w:rPr>
          <w:rFonts w:ascii="Verdana" w:hAnsi="Verdana"/>
          <w:sz w:val="22"/>
          <w:szCs w:val="22"/>
        </w:rPr>
      </w:pPr>
      <w:r w:rsidRPr="3E358728">
        <w:rPr>
          <w:rFonts w:ascii="Verdana" w:hAnsi="Verdana"/>
          <w:sz w:val="22"/>
          <w:szCs w:val="22"/>
        </w:rPr>
        <w:t xml:space="preserve">Wij kunnen op school verwijzen naar de volgende therapieën: </w:t>
      </w:r>
    </w:p>
    <w:p w:rsidR="00B27DDC" w:rsidP="00543494" w:rsidRDefault="004F0FA0" w14:paraId="713AA844" w14:textId="77777777">
      <w:pPr>
        <w:rPr>
          <w:rFonts w:ascii="Verdana" w:hAnsi="Verdana"/>
          <w:sz w:val="22"/>
          <w:szCs w:val="22"/>
        </w:rPr>
      </w:pPr>
      <w:r>
        <w:rPr>
          <w:rFonts w:ascii="Verdana" w:hAnsi="Verdana"/>
          <w:sz w:val="22"/>
          <w:szCs w:val="22"/>
        </w:rPr>
        <w:t>Binnen schooltijd kunnen kinderen k</w:t>
      </w:r>
      <w:r w:rsidR="00B27DDC">
        <w:rPr>
          <w:rFonts w:ascii="Verdana" w:hAnsi="Verdana"/>
          <w:sz w:val="22"/>
          <w:szCs w:val="22"/>
        </w:rPr>
        <w:t>unstzinnige therapie</w:t>
      </w:r>
      <w:r w:rsidR="00543494">
        <w:rPr>
          <w:rFonts w:ascii="Verdana" w:hAnsi="Verdana"/>
          <w:sz w:val="22"/>
          <w:szCs w:val="22"/>
        </w:rPr>
        <w:t xml:space="preserve"> en</w:t>
      </w:r>
      <w:r>
        <w:rPr>
          <w:rFonts w:ascii="Verdana" w:hAnsi="Verdana"/>
          <w:sz w:val="22"/>
          <w:szCs w:val="22"/>
        </w:rPr>
        <w:t xml:space="preserve"> e</w:t>
      </w:r>
      <w:r w:rsidR="00B27DDC">
        <w:rPr>
          <w:rFonts w:ascii="Verdana" w:hAnsi="Verdana"/>
          <w:sz w:val="22"/>
          <w:szCs w:val="22"/>
        </w:rPr>
        <w:t>uritmietherapie</w:t>
      </w:r>
      <w:r>
        <w:rPr>
          <w:rFonts w:ascii="Verdana" w:hAnsi="Verdana"/>
          <w:sz w:val="22"/>
          <w:szCs w:val="22"/>
        </w:rPr>
        <w:t xml:space="preserve"> krijgen als er ook vanuit de schoolsituatie een duidelijke vraag ligt om het kind met kunstzinnige therapie of euritmietherapie te begeleiden. </w:t>
      </w:r>
    </w:p>
    <w:p w:rsidR="00133C41" w:rsidP="3E358728" w:rsidRDefault="3E358728" w14:paraId="69E856ED" w14:textId="1CB94A00">
      <w:pPr>
        <w:rPr>
          <w:rFonts w:ascii="Verdana" w:hAnsi="Verdana"/>
          <w:sz w:val="22"/>
          <w:szCs w:val="22"/>
        </w:rPr>
      </w:pPr>
      <w:r w:rsidRPr="3E358728">
        <w:rPr>
          <w:rFonts w:ascii="Verdana" w:hAnsi="Verdana"/>
          <w:sz w:val="22"/>
          <w:szCs w:val="22"/>
        </w:rPr>
        <w:t xml:space="preserve">In het zorgteam wordt besloten welke therapie wordt ingezet. De leerkracht vult het aanvraagformulier in met de vraagstelling van het kind. Deze therapieën worden bekostigd via de zorgverzekering van ouders. </w:t>
      </w:r>
    </w:p>
    <w:p w:rsidR="004F0FA0" w:rsidP="3E358728" w:rsidRDefault="3E358728" w14:paraId="096C9AA4" w14:textId="329736B2">
      <w:pPr>
        <w:rPr>
          <w:rFonts w:ascii="Verdana" w:hAnsi="Verdana"/>
          <w:sz w:val="22"/>
          <w:szCs w:val="22"/>
        </w:rPr>
      </w:pPr>
      <w:r w:rsidRPr="3E358728">
        <w:rPr>
          <w:rFonts w:ascii="Verdana" w:hAnsi="Verdana"/>
          <w:sz w:val="22"/>
          <w:szCs w:val="22"/>
        </w:rPr>
        <w:t>De leerkracht bespreekt met ouders het advies voor de inzet van de therapie en de therapeut heeft intake – en nagesprek met de ouders. Ouders moeten zelf met zorgverzekering de bekostiging regelen.</w:t>
      </w:r>
      <w:r w:rsidR="008C7F08">
        <w:br/>
      </w:r>
      <w:r w:rsidRPr="3E358728">
        <w:rPr>
          <w:rFonts w:ascii="Verdana" w:hAnsi="Verdana"/>
          <w:sz w:val="22"/>
          <w:szCs w:val="22"/>
        </w:rPr>
        <w:t>Therapeuten brengen verlag uit aan de intern begeleider.</w:t>
      </w:r>
    </w:p>
    <w:p w:rsidR="004F0FA0" w:rsidP="3E358728" w:rsidRDefault="3E358728" w14:paraId="2C69D662" w14:textId="7B82115E">
      <w:pPr>
        <w:rPr>
          <w:rFonts w:ascii="Verdana" w:hAnsi="Verdana"/>
          <w:sz w:val="22"/>
          <w:szCs w:val="22"/>
        </w:rPr>
      </w:pPr>
      <w:r w:rsidRPr="3E358728">
        <w:rPr>
          <w:rFonts w:ascii="Verdana" w:hAnsi="Verdana"/>
          <w:sz w:val="22"/>
          <w:szCs w:val="22"/>
        </w:rPr>
        <w:t xml:space="preserve">Het verslag van de therapie komt in het </w:t>
      </w:r>
      <w:proofErr w:type="spellStart"/>
      <w:r w:rsidRPr="3E358728">
        <w:rPr>
          <w:rFonts w:ascii="Verdana" w:hAnsi="Verdana"/>
          <w:sz w:val="22"/>
          <w:szCs w:val="22"/>
        </w:rPr>
        <w:t>leerlingdossier</w:t>
      </w:r>
      <w:proofErr w:type="spellEnd"/>
      <w:r w:rsidRPr="3E358728">
        <w:rPr>
          <w:rFonts w:ascii="Verdana" w:hAnsi="Verdana"/>
          <w:sz w:val="22"/>
          <w:szCs w:val="22"/>
        </w:rPr>
        <w:t>.</w:t>
      </w:r>
    </w:p>
    <w:p w:rsidR="008C7F08" w:rsidP="3E358728" w:rsidRDefault="3E358728" w14:paraId="71F5F347" w14:textId="78797135">
      <w:pPr>
        <w:rPr>
          <w:rFonts w:ascii="Verdana" w:hAnsi="Verdana"/>
          <w:sz w:val="22"/>
          <w:szCs w:val="22"/>
        </w:rPr>
      </w:pPr>
      <w:r w:rsidRPr="3E358728">
        <w:rPr>
          <w:rFonts w:ascii="Verdana" w:hAnsi="Verdana"/>
          <w:sz w:val="22"/>
          <w:szCs w:val="22"/>
        </w:rPr>
        <w:t xml:space="preserve">Naast deze therapieën kunnen we ouders ook verwijzen naar therapeuten of behandelaars buiten de school, b.v. </w:t>
      </w:r>
      <w:proofErr w:type="spellStart"/>
      <w:r w:rsidRPr="3E358728">
        <w:rPr>
          <w:rFonts w:ascii="Verdana" w:hAnsi="Verdana"/>
          <w:sz w:val="22"/>
          <w:szCs w:val="22"/>
        </w:rPr>
        <w:t>cogmedtraining</w:t>
      </w:r>
      <w:proofErr w:type="spellEnd"/>
      <w:r w:rsidRPr="3E358728">
        <w:rPr>
          <w:rFonts w:ascii="Verdana" w:hAnsi="Verdana"/>
          <w:sz w:val="22"/>
          <w:szCs w:val="22"/>
        </w:rPr>
        <w:t xml:space="preserve">,  </w:t>
      </w:r>
      <w:proofErr w:type="spellStart"/>
      <w:r w:rsidRPr="3E358728">
        <w:rPr>
          <w:rFonts w:ascii="Verdana" w:hAnsi="Verdana"/>
          <w:sz w:val="22"/>
          <w:szCs w:val="22"/>
        </w:rPr>
        <w:t>psycho</w:t>
      </w:r>
      <w:proofErr w:type="spellEnd"/>
      <w:r w:rsidRPr="3E358728">
        <w:rPr>
          <w:rFonts w:ascii="Verdana" w:hAnsi="Verdana"/>
          <w:sz w:val="22"/>
          <w:szCs w:val="22"/>
        </w:rPr>
        <w:t xml:space="preserve">-educatie, onderzoeken naar ontwikkelingsstoornissen e.a.  Deze begeleiding vindt in principe buiten schooltijden plaats.  Het zorgteam kan hierbij adviseren en is op de hoogte van de mogelijkheden. </w:t>
      </w:r>
    </w:p>
    <w:p w:rsidR="00543494" w:rsidP="00543494" w:rsidRDefault="00543494" w14:paraId="50F40DEB" w14:textId="77777777">
      <w:pPr>
        <w:rPr>
          <w:rFonts w:ascii="Verdana" w:hAnsi="Verdana"/>
          <w:sz w:val="22"/>
          <w:szCs w:val="22"/>
        </w:rPr>
      </w:pPr>
    </w:p>
    <w:p w:rsidRPr="00543494" w:rsidR="00BB5725" w:rsidP="00543494" w:rsidRDefault="005754C8" w14:paraId="6EB88215" w14:textId="77777777">
      <w:pPr>
        <w:rPr>
          <w:rFonts w:ascii="Verdana" w:hAnsi="Verdana"/>
          <w:i/>
          <w:sz w:val="22"/>
          <w:szCs w:val="22"/>
          <w:u w:val="single"/>
        </w:rPr>
      </w:pPr>
      <w:r w:rsidRPr="00543494">
        <w:rPr>
          <w:rFonts w:ascii="Verdana" w:hAnsi="Verdana"/>
          <w:i/>
          <w:sz w:val="22"/>
          <w:szCs w:val="22"/>
          <w:u w:val="single"/>
        </w:rPr>
        <w:lastRenderedPageBreak/>
        <w:t>Eigen leerlijn.</w:t>
      </w:r>
    </w:p>
    <w:p w:rsidRPr="00543494" w:rsidR="00BB5725" w:rsidP="3E358728" w:rsidRDefault="3E358728" w14:paraId="1DCED7A7" w14:textId="4747433D">
      <w:pPr>
        <w:rPr>
          <w:rFonts w:ascii="Verdana" w:hAnsi="Verdana"/>
          <w:b/>
          <w:bCs/>
          <w:sz w:val="22"/>
          <w:szCs w:val="22"/>
        </w:rPr>
      </w:pPr>
      <w:r w:rsidRPr="3E358728">
        <w:rPr>
          <w:rFonts w:ascii="Verdana" w:hAnsi="Verdana"/>
          <w:sz w:val="22"/>
          <w:szCs w:val="22"/>
        </w:rPr>
        <w:t xml:space="preserve">Wij sterven ernaar om kinderen zonder zitten te blijven op hun eigen niveau en binnen hun eigen mogelijkheden door te laten stromen. De plaats in de eigen klas is daarin een belangrijke basis. Toch kunnen er in incidentele gevallen redenen zijn om hiervan af te wijken. </w:t>
      </w:r>
    </w:p>
    <w:p w:rsidR="005754C8" w:rsidP="00543494" w:rsidRDefault="00BB5725" w14:paraId="55A12E3D" w14:textId="77777777">
      <w:pPr>
        <w:rPr>
          <w:rFonts w:ascii="Verdana" w:hAnsi="Verdana"/>
          <w:sz w:val="22"/>
          <w:szCs w:val="22"/>
        </w:rPr>
      </w:pPr>
      <w:r>
        <w:rPr>
          <w:rFonts w:ascii="Verdana" w:hAnsi="Verdana"/>
          <w:sz w:val="22"/>
          <w:szCs w:val="22"/>
        </w:rPr>
        <w:t xml:space="preserve">Ook kan </w:t>
      </w:r>
      <w:r w:rsidR="005754C8">
        <w:rPr>
          <w:rFonts w:ascii="Verdana" w:hAnsi="Verdana"/>
          <w:sz w:val="22"/>
          <w:szCs w:val="22"/>
        </w:rPr>
        <w:t>een</w:t>
      </w:r>
      <w:r w:rsidR="0041164E">
        <w:rPr>
          <w:rFonts w:ascii="Verdana" w:hAnsi="Verdana"/>
          <w:sz w:val="22"/>
          <w:szCs w:val="22"/>
        </w:rPr>
        <w:t xml:space="preserve"> stagnerende ontwikkeling v</w:t>
      </w:r>
      <w:r w:rsidR="005754C8">
        <w:rPr>
          <w:rFonts w:ascii="Verdana" w:hAnsi="Verdana"/>
          <w:sz w:val="22"/>
          <w:szCs w:val="22"/>
        </w:rPr>
        <w:t xml:space="preserve">an het kind </w:t>
      </w:r>
      <w:r w:rsidR="0041164E">
        <w:rPr>
          <w:rFonts w:ascii="Verdana" w:hAnsi="Verdana"/>
          <w:sz w:val="22"/>
          <w:szCs w:val="22"/>
        </w:rPr>
        <w:t>of de vraag</w:t>
      </w:r>
      <w:r w:rsidR="00C562F0">
        <w:rPr>
          <w:rFonts w:ascii="Verdana" w:hAnsi="Verdana"/>
          <w:sz w:val="22"/>
          <w:szCs w:val="22"/>
        </w:rPr>
        <w:t xml:space="preserve"> om meer uitdaging in het leren</w:t>
      </w:r>
      <w:r w:rsidR="005754C8">
        <w:rPr>
          <w:rFonts w:ascii="Verdana" w:hAnsi="Verdana"/>
          <w:sz w:val="22"/>
          <w:szCs w:val="22"/>
        </w:rPr>
        <w:t xml:space="preserve"> aanleiding zijn tot het ontwikkelen van een eigen leerlijn voor het kind op een of meerdere vakgebieden. </w:t>
      </w:r>
    </w:p>
    <w:p w:rsidR="005754C8" w:rsidP="3E358728" w:rsidRDefault="3E358728" w14:paraId="43D39FB3" w14:textId="1B8A5C24">
      <w:pPr>
        <w:rPr>
          <w:rFonts w:ascii="Verdana" w:hAnsi="Verdana"/>
          <w:sz w:val="22"/>
          <w:szCs w:val="22"/>
        </w:rPr>
      </w:pPr>
      <w:r w:rsidRPr="3E358728">
        <w:rPr>
          <w:rFonts w:ascii="Verdana" w:hAnsi="Verdana"/>
          <w:sz w:val="22"/>
          <w:szCs w:val="22"/>
        </w:rPr>
        <w:t>Het individuele leertraject is erop gericht dat kinderen in hun eigen klas kunnen blijven en met ondersteuning een aangepast aanbod krijgen voor een leergebied. Vooraf aan het vaststellen van de leerlijn worden de mogelijkheden van het kind in kaart gebracht en wordt het leerdoel vastgelegd in tijd en handeling. De leerkracht en intern begeleider zijn verantwoordelijk voor de eigen leerlijn en het overleg met ouders hierover. Ouders moeten akkoord gaan met de keus voor de eigen leerlijn en afspraken over het einddoel. Er is sprake van het opstellen van een ontwikkelingsperspectief als de verwachting is dat een leerling meer dan 1 jaar achterstand ontwikkelt in een vak en dat niet op groep 8 niveau zal afsluiten.</w:t>
      </w:r>
    </w:p>
    <w:p w:rsidR="008C7F08" w:rsidP="3E358728" w:rsidRDefault="3E358728" w14:paraId="7702C706" w14:textId="4563E60D">
      <w:pPr>
        <w:rPr>
          <w:rFonts w:ascii="Verdana" w:hAnsi="Verdana"/>
          <w:sz w:val="22"/>
          <w:szCs w:val="22"/>
        </w:rPr>
      </w:pPr>
      <w:r w:rsidRPr="3E358728">
        <w:rPr>
          <w:rFonts w:ascii="Verdana" w:hAnsi="Verdana"/>
          <w:sz w:val="22"/>
          <w:szCs w:val="22"/>
        </w:rPr>
        <w:t>Voor het afstemmen van de leerlijn op twee leergebieden en eventueel een ander uitstroomprofiel voor een leerling afspreken, is een trajectoverleg noodzakelijk.</w:t>
      </w:r>
    </w:p>
    <w:p w:rsidR="00543494" w:rsidP="00543494" w:rsidRDefault="00543494" w14:paraId="77A52294" w14:textId="77777777">
      <w:pPr>
        <w:rPr>
          <w:rFonts w:ascii="Verdana" w:hAnsi="Verdana"/>
          <w:sz w:val="22"/>
          <w:szCs w:val="22"/>
        </w:rPr>
      </w:pPr>
    </w:p>
    <w:p w:rsidRPr="005754C8" w:rsidR="0041164E" w:rsidP="00543494" w:rsidRDefault="0041164E" w14:paraId="55720438" w14:textId="77777777">
      <w:pPr>
        <w:rPr>
          <w:rFonts w:ascii="Verdana" w:hAnsi="Verdana"/>
          <w:sz w:val="22"/>
          <w:szCs w:val="22"/>
        </w:rPr>
      </w:pPr>
      <w:r>
        <w:rPr>
          <w:rFonts w:ascii="Verdana" w:hAnsi="Verdana"/>
          <w:sz w:val="22"/>
          <w:szCs w:val="22"/>
        </w:rPr>
        <w:t>Voor kinderen met een vraag naar meer cognitieve uitdaging kunnen wij gebruik maken van het Digitaal Handelingsplan Hoogbegaafdheid.</w:t>
      </w:r>
    </w:p>
    <w:p w:rsidRPr="009309B5" w:rsidR="009309B5" w:rsidP="3E358728" w:rsidRDefault="009309B5" w14:paraId="450EA2D7" w14:textId="18F9E268">
      <w:pPr>
        <w:rPr>
          <w:rFonts w:ascii="Verdana" w:hAnsi="Verdana"/>
          <w:sz w:val="22"/>
          <w:szCs w:val="22"/>
        </w:rPr>
      </w:pPr>
    </w:p>
    <w:p w:rsidRPr="00A07309" w:rsidR="00BB7FEF" w:rsidP="00BB7FEF" w:rsidRDefault="003221D9" w14:paraId="1BBA2E5F" w14:textId="77777777">
      <w:pPr>
        <w:rPr>
          <w:rFonts w:ascii="Verdana" w:hAnsi="Verdana"/>
          <w:b/>
          <w:sz w:val="22"/>
          <w:szCs w:val="22"/>
          <w:u w:val="single"/>
        </w:rPr>
      </w:pPr>
      <w:r w:rsidRPr="00BB7FEF">
        <w:rPr>
          <w:rFonts w:ascii="Verdana" w:hAnsi="Verdana"/>
          <w:b/>
          <w:sz w:val="22"/>
          <w:szCs w:val="22"/>
          <w:u w:val="single"/>
        </w:rPr>
        <w:t xml:space="preserve">Toetsing </w:t>
      </w:r>
      <w:r w:rsidRPr="00BB7FEF" w:rsidR="009309B5">
        <w:rPr>
          <w:rFonts w:ascii="Verdana" w:hAnsi="Verdana"/>
          <w:b/>
          <w:sz w:val="22"/>
          <w:szCs w:val="22"/>
          <w:u w:val="single"/>
        </w:rPr>
        <w:t>en leerlingvolgsysteem</w:t>
      </w:r>
    </w:p>
    <w:p w:rsidRPr="00C0583A" w:rsidR="00BB7FEF" w:rsidP="00BB7FEF" w:rsidRDefault="00BB7FEF" w14:paraId="3DD355C9" w14:textId="77777777">
      <w:pPr>
        <w:rPr>
          <w:rFonts w:ascii="Verdana" w:hAnsi="Verdana"/>
          <w:sz w:val="22"/>
          <w:szCs w:val="22"/>
        </w:rPr>
      </w:pPr>
    </w:p>
    <w:p w:rsidRPr="00C0583A" w:rsidR="00BB7FEF" w:rsidP="3E358728" w:rsidRDefault="3E358728" w14:paraId="0EB6BE67" w14:textId="7E4847DA">
      <w:pPr>
        <w:rPr>
          <w:rFonts w:ascii="Verdana" w:hAnsi="Verdana" w:cs="Arial"/>
          <w:sz w:val="22"/>
          <w:szCs w:val="22"/>
        </w:rPr>
      </w:pPr>
      <w:r w:rsidRPr="3E358728">
        <w:rPr>
          <w:rFonts w:ascii="Verdana" w:hAnsi="Verdana" w:cs="Arial"/>
          <w:sz w:val="22"/>
          <w:szCs w:val="22"/>
        </w:rPr>
        <w:t>De resultaten van het onderwijs worden op meerdere manieren gevolgd. De leerkracht neemt de ontwikkeling van de leerlingen continu waar en reageert direct in het contact met de leerlingen. De inhoud en verwerking van de lessen wordt bewaakt door middel van periodetoetsing en evaluaties.</w:t>
      </w:r>
    </w:p>
    <w:p w:rsidRPr="00C0583A" w:rsidR="00BB7FEF" w:rsidP="3E358728" w:rsidRDefault="3E358728" w14:paraId="1032712D" w14:textId="1AC35CD1">
      <w:pPr>
        <w:rPr>
          <w:rFonts w:ascii="Verdana" w:hAnsi="Verdana"/>
          <w:sz w:val="22"/>
          <w:szCs w:val="22"/>
        </w:rPr>
      </w:pPr>
      <w:r w:rsidRPr="3E358728">
        <w:rPr>
          <w:rFonts w:ascii="Verdana" w:hAnsi="Verdana" w:cs="Arial"/>
          <w:sz w:val="22"/>
          <w:szCs w:val="22"/>
        </w:rPr>
        <w:t xml:space="preserve">Daarnaast worden de leerlingen en klassen gevolgd door middel van landelijk genormeerde toetsen. </w:t>
      </w:r>
      <w:r w:rsidRPr="3E358728">
        <w:rPr>
          <w:rFonts w:ascii="Verdana" w:hAnsi="Verdana"/>
          <w:sz w:val="22"/>
          <w:szCs w:val="22"/>
        </w:rPr>
        <w:t>De toetsen geven inzicht in de ontwikkelingslijn van de klas en van individuele kinderen op het gebied van technisch lezen, begrijpend lezen, spelling en rekenen.</w:t>
      </w:r>
    </w:p>
    <w:p w:rsidR="00BB7FEF" w:rsidP="3E358728" w:rsidRDefault="3E358728" w14:paraId="50C820C0" w14:textId="5B75C54F">
      <w:pPr>
        <w:rPr>
          <w:rFonts w:ascii="Verdana" w:hAnsi="Verdana"/>
          <w:sz w:val="22"/>
          <w:szCs w:val="22"/>
        </w:rPr>
      </w:pPr>
      <w:r w:rsidRPr="3E358728">
        <w:rPr>
          <w:rFonts w:ascii="Verdana" w:hAnsi="Verdana"/>
          <w:sz w:val="22"/>
          <w:szCs w:val="22"/>
        </w:rPr>
        <w:t xml:space="preserve">De scores worden geanalyseerd door de leerkracht en intern begeleider en vergeleken met landelijke gegevens. De </w:t>
      </w:r>
      <w:proofErr w:type="spellStart"/>
      <w:r w:rsidRPr="3E358728">
        <w:rPr>
          <w:rFonts w:ascii="Verdana" w:hAnsi="Verdana"/>
          <w:sz w:val="22"/>
          <w:szCs w:val="22"/>
        </w:rPr>
        <w:t>toetsanalyse</w:t>
      </w:r>
      <w:proofErr w:type="spellEnd"/>
      <w:r w:rsidRPr="3E358728">
        <w:rPr>
          <w:rFonts w:ascii="Verdana" w:hAnsi="Verdana"/>
          <w:sz w:val="22"/>
          <w:szCs w:val="22"/>
        </w:rPr>
        <w:t xml:space="preserve"> is de basis voor de groepsplannen, waarin leerlingen naar instructiebehoefte en onderwijsbehoefte worden ingedeeld. De uitslag van de toetsen worden ook gebruikt om zorgleerlingen te signaleren en handelingsplannen op uit te zetten.</w:t>
      </w:r>
    </w:p>
    <w:p w:rsidR="00D04C99" w:rsidP="3E358728" w:rsidRDefault="3E358728" w14:paraId="6C4707B1" w14:textId="78C1BF6C">
      <w:pPr>
        <w:rPr>
          <w:rFonts w:ascii="Verdana" w:hAnsi="Verdana"/>
          <w:sz w:val="22"/>
          <w:szCs w:val="22"/>
        </w:rPr>
      </w:pPr>
      <w:proofErr w:type="spellStart"/>
      <w:r w:rsidRPr="3E358728">
        <w:rPr>
          <w:rFonts w:ascii="Verdana" w:hAnsi="Verdana"/>
          <w:sz w:val="22"/>
          <w:szCs w:val="22"/>
        </w:rPr>
        <w:t>Toetsresultaten</w:t>
      </w:r>
      <w:proofErr w:type="spellEnd"/>
      <w:r w:rsidRPr="3E358728">
        <w:rPr>
          <w:rFonts w:ascii="Verdana" w:hAnsi="Verdana"/>
          <w:sz w:val="22"/>
          <w:szCs w:val="22"/>
        </w:rPr>
        <w:t xml:space="preserve"> worden in oudergesprekken met ouders besproken en zijn onderdeel van het getuigschrift.</w:t>
      </w:r>
    </w:p>
    <w:p w:rsidRPr="00C0583A" w:rsidR="00D04C99" w:rsidP="00BB7FEF" w:rsidRDefault="00D04C99" w14:paraId="22312CE4" w14:textId="77777777">
      <w:pPr>
        <w:rPr>
          <w:rFonts w:ascii="Verdana" w:hAnsi="Verdana"/>
          <w:sz w:val="22"/>
          <w:szCs w:val="22"/>
        </w:rPr>
      </w:pPr>
      <w:r>
        <w:rPr>
          <w:rFonts w:ascii="Verdana" w:hAnsi="Verdana"/>
          <w:sz w:val="22"/>
          <w:szCs w:val="22"/>
        </w:rPr>
        <w:t>Ouders hebben inzage in het leerlingendossier op afspraak met leerkracht of intern begeleider.</w:t>
      </w:r>
    </w:p>
    <w:p w:rsidR="00BB7FEF" w:rsidP="009309B5" w:rsidRDefault="00BB7FEF" w14:paraId="1A81F0B1" w14:textId="77777777">
      <w:pPr>
        <w:rPr>
          <w:rFonts w:ascii="Verdana" w:hAnsi="Verdana"/>
          <w:b/>
          <w:sz w:val="22"/>
          <w:szCs w:val="22"/>
          <w:u w:val="single"/>
        </w:rPr>
      </w:pPr>
    </w:p>
    <w:p w:rsidRPr="009309B5" w:rsidR="009309B5" w:rsidP="009309B5" w:rsidRDefault="009309B5" w14:paraId="1BB93BEF" w14:textId="77777777">
      <w:pPr>
        <w:rPr>
          <w:rFonts w:ascii="Verdana" w:hAnsi="Verdana"/>
          <w:sz w:val="22"/>
          <w:szCs w:val="22"/>
        </w:rPr>
      </w:pPr>
      <w:r w:rsidRPr="009309B5">
        <w:rPr>
          <w:rFonts w:ascii="Verdana" w:hAnsi="Verdana"/>
          <w:sz w:val="22"/>
          <w:szCs w:val="22"/>
        </w:rPr>
        <w:t xml:space="preserve">Bij de toetsing maken wij gebruik van </w:t>
      </w:r>
      <w:r w:rsidRPr="009309B5" w:rsidR="003221D9">
        <w:rPr>
          <w:rFonts w:ascii="Verdana" w:hAnsi="Verdana"/>
          <w:sz w:val="22"/>
          <w:szCs w:val="22"/>
        </w:rPr>
        <w:t>methodeonafhankelijke</w:t>
      </w:r>
      <w:r w:rsidRPr="009309B5">
        <w:rPr>
          <w:rFonts w:ascii="Verdana" w:hAnsi="Verdana"/>
          <w:sz w:val="22"/>
          <w:szCs w:val="22"/>
        </w:rPr>
        <w:t xml:space="preserve"> toetsen. </w:t>
      </w:r>
    </w:p>
    <w:p w:rsidR="005F2A0C" w:rsidP="3E358728" w:rsidRDefault="3E358728" w14:paraId="730F730A" w14:textId="52D83E4B">
      <w:pPr>
        <w:rPr>
          <w:rFonts w:ascii="Verdana" w:hAnsi="Verdana"/>
          <w:sz w:val="22"/>
          <w:szCs w:val="22"/>
        </w:rPr>
      </w:pPr>
      <w:r w:rsidRPr="3E358728">
        <w:rPr>
          <w:rFonts w:ascii="Verdana" w:hAnsi="Verdana"/>
          <w:sz w:val="22"/>
          <w:szCs w:val="22"/>
        </w:rPr>
        <w:t xml:space="preserve">Na een periode worden leerlingen op hun kennis getoetst met door de leerkracht ontwikkeld </w:t>
      </w:r>
      <w:proofErr w:type="spellStart"/>
      <w:r w:rsidRPr="3E358728">
        <w:rPr>
          <w:rFonts w:ascii="Verdana" w:hAnsi="Verdana"/>
          <w:sz w:val="22"/>
          <w:szCs w:val="22"/>
        </w:rPr>
        <w:t>toetsmateriaal</w:t>
      </w:r>
      <w:proofErr w:type="spellEnd"/>
      <w:r w:rsidRPr="3E358728">
        <w:rPr>
          <w:rFonts w:ascii="Verdana" w:hAnsi="Verdana"/>
          <w:sz w:val="22"/>
          <w:szCs w:val="22"/>
        </w:rPr>
        <w:t>.</w:t>
      </w:r>
    </w:p>
    <w:p w:rsidRPr="00803982" w:rsidR="005F2A0C" w:rsidP="009309B5" w:rsidRDefault="001001D9" w14:paraId="5CA114FA" w14:textId="77777777">
      <w:pPr>
        <w:rPr>
          <w:rFonts w:ascii="Verdana" w:hAnsi="Verdana"/>
          <w:sz w:val="22"/>
          <w:szCs w:val="22"/>
        </w:rPr>
      </w:pPr>
      <w:r>
        <w:rPr>
          <w:rFonts w:ascii="Verdana" w:hAnsi="Verdana"/>
          <w:sz w:val="22"/>
          <w:szCs w:val="22"/>
        </w:rPr>
        <w:br w:type="page"/>
      </w:r>
      <w:proofErr w:type="spellStart"/>
      <w:r w:rsidRPr="00A63C12" w:rsidR="005F2A0C">
        <w:rPr>
          <w:rFonts w:ascii="Verdana" w:hAnsi="Verdana"/>
          <w:b/>
          <w:sz w:val="22"/>
          <w:szCs w:val="22"/>
        </w:rPr>
        <w:lastRenderedPageBreak/>
        <w:t>Kleutervolgsyteem</w:t>
      </w:r>
      <w:proofErr w:type="spellEnd"/>
    </w:p>
    <w:p w:rsidR="005F2A0C" w:rsidP="3E358728" w:rsidRDefault="3E358728" w14:paraId="4990C52E" w14:textId="55BB01DF">
      <w:pPr>
        <w:rPr>
          <w:rFonts w:ascii="Verdana" w:hAnsi="Verdana"/>
          <w:sz w:val="22"/>
          <w:szCs w:val="22"/>
        </w:rPr>
      </w:pPr>
      <w:r w:rsidRPr="3E358728">
        <w:rPr>
          <w:rFonts w:ascii="Verdana" w:hAnsi="Verdana"/>
          <w:sz w:val="22"/>
          <w:szCs w:val="22"/>
        </w:rPr>
        <w:t>Wij nemen onze kleuters geen Cito-toetsen af maar volgen de leerlingen systematisch met behulp van het Kleutervolgsysteem van vrijescholen.</w:t>
      </w:r>
    </w:p>
    <w:p w:rsidR="001001D9" w:rsidP="005F2A0C" w:rsidRDefault="001001D9" w14:paraId="717AAFBA" w14:textId="77777777">
      <w:pPr>
        <w:rPr>
          <w:rFonts w:ascii="Verdana" w:hAnsi="Verdana"/>
          <w:sz w:val="22"/>
          <w:szCs w:val="22"/>
        </w:rPr>
      </w:pPr>
    </w:p>
    <w:p w:rsidRPr="009309B5" w:rsidR="005F2A0C" w:rsidP="3E358728" w:rsidRDefault="3E358728" w14:paraId="3AA9C74A" w14:textId="4F007655">
      <w:pPr>
        <w:rPr>
          <w:rFonts w:ascii="Verdana" w:hAnsi="Verdana"/>
          <w:sz w:val="22"/>
          <w:szCs w:val="22"/>
        </w:rPr>
      </w:pPr>
      <w:r w:rsidRPr="3E358728">
        <w:rPr>
          <w:rFonts w:ascii="Verdana" w:hAnsi="Verdana"/>
          <w:sz w:val="22"/>
          <w:szCs w:val="22"/>
        </w:rPr>
        <w:t>Het Kleutervolgsysteem (KVS) bestaat uit observatielijsten t.a.v. ontwikkeling op het gebied van:</w:t>
      </w:r>
    </w:p>
    <w:p w:rsidRPr="009309B5" w:rsidR="005F2A0C" w:rsidP="005F2A0C" w:rsidRDefault="005F2A0C" w14:paraId="1F6D1DD4" w14:textId="77777777">
      <w:pPr>
        <w:numPr>
          <w:ilvl w:val="0"/>
          <w:numId w:val="13"/>
        </w:numPr>
        <w:rPr>
          <w:rFonts w:ascii="Verdana" w:hAnsi="Verdana"/>
          <w:sz w:val="22"/>
          <w:szCs w:val="22"/>
        </w:rPr>
      </w:pPr>
      <w:r w:rsidRPr="009309B5">
        <w:rPr>
          <w:rFonts w:ascii="Verdana" w:hAnsi="Verdana"/>
          <w:sz w:val="22"/>
          <w:szCs w:val="22"/>
        </w:rPr>
        <w:t xml:space="preserve"> grove en fijne motoriek</w:t>
      </w:r>
    </w:p>
    <w:p w:rsidRPr="009309B5" w:rsidR="005F2A0C" w:rsidP="3E358728" w:rsidRDefault="3E358728" w14:paraId="60DFA7EA" w14:textId="0B288062">
      <w:pPr>
        <w:numPr>
          <w:ilvl w:val="0"/>
          <w:numId w:val="13"/>
        </w:numPr>
        <w:rPr>
          <w:rFonts w:ascii="Verdana" w:hAnsi="Verdana"/>
          <w:sz w:val="22"/>
          <w:szCs w:val="22"/>
        </w:rPr>
      </w:pPr>
      <w:r w:rsidRPr="3E358728">
        <w:rPr>
          <w:rFonts w:ascii="Verdana" w:hAnsi="Verdana"/>
          <w:sz w:val="22"/>
          <w:szCs w:val="22"/>
        </w:rPr>
        <w:t xml:space="preserve"> sociaal- emotionele ontwikkeling</w:t>
      </w:r>
    </w:p>
    <w:p w:rsidRPr="009309B5" w:rsidR="005F2A0C" w:rsidP="005F2A0C" w:rsidRDefault="005F2A0C" w14:paraId="7D90B270" w14:textId="77777777">
      <w:pPr>
        <w:numPr>
          <w:ilvl w:val="0"/>
          <w:numId w:val="13"/>
        </w:numPr>
        <w:rPr>
          <w:rFonts w:ascii="Verdana" w:hAnsi="Verdana"/>
          <w:sz w:val="22"/>
          <w:szCs w:val="22"/>
        </w:rPr>
      </w:pPr>
      <w:r w:rsidRPr="009309B5">
        <w:rPr>
          <w:rFonts w:ascii="Verdana" w:hAnsi="Verdana"/>
          <w:sz w:val="22"/>
          <w:szCs w:val="22"/>
        </w:rPr>
        <w:t xml:space="preserve"> creatieve ontwikkeling</w:t>
      </w:r>
    </w:p>
    <w:p w:rsidR="005F2A0C" w:rsidP="005F2A0C" w:rsidRDefault="005F2A0C" w14:paraId="5EF22C12" w14:textId="77777777">
      <w:pPr>
        <w:numPr>
          <w:ilvl w:val="0"/>
          <w:numId w:val="13"/>
        </w:numPr>
        <w:rPr>
          <w:rFonts w:ascii="Verdana" w:hAnsi="Verdana"/>
          <w:sz w:val="22"/>
          <w:szCs w:val="22"/>
        </w:rPr>
      </w:pPr>
      <w:r w:rsidRPr="009309B5">
        <w:rPr>
          <w:rFonts w:ascii="Verdana" w:hAnsi="Verdana"/>
          <w:sz w:val="22"/>
          <w:szCs w:val="22"/>
        </w:rPr>
        <w:t xml:space="preserve"> </w:t>
      </w:r>
      <w:r w:rsidR="00DB45CD">
        <w:rPr>
          <w:rFonts w:ascii="Verdana" w:hAnsi="Verdana"/>
          <w:sz w:val="22"/>
          <w:szCs w:val="22"/>
        </w:rPr>
        <w:t>d</w:t>
      </w:r>
      <w:r w:rsidRPr="009309B5">
        <w:rPr>
          <w:rFonts w:ascii="Verdana" w:hAnsi="Verdana"/>
          <w:sz w:val="22"/>
          <w:szCs w:val="22"/>
        </w:rPr>
        <w:t>enken</w:t>
      </w:r>
    </w:p>
    <w:p w:rsidR="00DB45CD" w:rsidP="005F2A0C" w:rsidRDefault="00DB45CD" w14:paraId="359878CF" w14:textId="77777777">
      <w:pPr>
        <w:numPr>
          <w:ilvl w:val="0"/>
          <w:numId w:val="13"/>
        </w:numPr>
        <w:rPr>
          <w:rFonts w:ascii="Verdana" w:hAnsi="Verdana"/>
          <w:sz w:val="22"/>
          <w:szCs w:val="22"/>
        </w:rPr>
      </w:pPr>
      <w:r>
        <w:rPr>
          <w:rFonts w:ascii="Verdana" w:hAnsi="Verdana"/>
          <w:sz w:val="22"/>
          <w:szCs w:val="22"/>
        </w:rPr>
        <w:t xml:space="preserve"> leervoorwaarden voor taal en rekenen</w:t>
      </w:r>
    </w:p>
    <w:p w:rsidR="00AD774C" w:rsidP="005F2A0C" w:rsidRDefault="00951C04" w14:paraId="7731A869" w14:textId="77777777">
      <w:pPr>
        <w:numPr>
          <w:ilvl w:val="0"/>
          <w:numId w:val="13"/>
        </w:numPr>
        <w:rPr>
          <w:rFonts w:ascii="Verdana" w:hAnsi="Verdana"/>
          <w:sz w:val="22"/>
          <w:szCs w:val="22"/>
        </w:rPr>
      </w:pPr>
      <w:r>
        <w:rPr>
          <w:rFonts w:ascii="Verdana" w:hAnsi="Verdana"/>
          <w:sz w:val="22"/>
          <w:szCs w:val="22"/>
        </w:rPr>
        <w:t xml:space="preserve"> </w:t>
      </w:r>
      <w:r w:rsidR="00AD774C">
        <w:rPr>
          <w:rFonts w:ascii="Verdana" w:hAnsi="Verdana"/>
          <w:sz w:val="22"/>
          <w:szCs w:val="22"/>
        </w:rPr>
        <w:t xml:space="preserve">Kijkwijzers: kenmerken cognitieve problemen </w:t>
      </w:r>
    </w:p>
    <w:p w:rsidRPr="009309B5" w:rsidR="00AD774C" w:rsidP="00AD774C" w:rsidRDefault="00AD774C" w14:paraId="48B159EF" w14:textId="77777777">
      <w:pPr>
        <w:ind w:left="720"/>
        <w:rPr>
          <w:rFonts w:ascii="Verdana" w:hAnsi="Verdana"/>
          <w:sz w:val="22"/>
          <w:szCs w:val="22"/>
        </w:rPr>
      </w:pPr>
      <w:r>
        <w:rPr>
          <w:rFonts w:ascii="Verdana" w:hAnsi="Verdana"/>
          <w:sz w:val="22"/>
          <w:szCs w:val="22"/>
        </w:rPr>
        <w:t xml:space="preserve">                  vroege kenmerken dyslexie</w:t>
      </w:r>
    </w:p>
    <w:p w:rsidRPr="009309B5" w:rsidR="005F2A0C" w:rsidP="005F2A0C" w:rsidRDefault="005F2A0C" w14:paraId="56EE48EE" w14:textId="77777777">
      <w:pPr>
        <w:rPr>
          <w:rFonts w:ascii="Verdana" w:hAnsi="Verdana"/>
          <w:sz w:val="22"/>
          <w:szCs w:val="22"/>
        </w:rPr>
      </w:pPr>
    </w:p>
    <w:p w:rsidRPr="00A63C12" w:rsidR="005F2A0C" w:rsidP="005F2A0C" w:rsidRDefault="00AD774C" w14:paraId="5B0F193D" w14:textId="77777777">
      <w:pPr>
        <w:rPr>
          <w:rFonts w:ascii="Verdana" w:hAnsi="Verdana"/>
          <w:b/>
          <w:sz w:val="22"/>
          <w:szCs w:val="22"/>
          <w:u w:val="single"/>
        </w:rPr>
      </w:pPr>
      <w:r w:rsidRPr="00A63C12">
        <w:rPr>
          <w:rFonts w:ascii="Verdana" w:hAnsi="Verdana"/>
          <w:b/>
          <w:sz w:val="22"/>
          <w:szCs w:val="22"/>
          <w:u w:val="single"/>
        </w:rPr>
        <w:t>Leer</w:t>
      </w:r>
      <w:r w:rsidRPr="00A63C12" w:rsidR="005F2A0C">
        <w:rPr>
          <w:rFonts w:ascii="Verdana" w:hAnsi="Verdana"/>
          <w:b/>
          <w:sz w:val="22"/>
          <w:szCs w:val="22"/>
          <w:u w:val="single"/>
        </w:rPr>
        <w:t>rijpheidsonderzoek.</w:t>
      </w:r>
    </w:p>
    <w:p w:rsidRPr="009309B5" w:rsidR="005F2A0C" w:rsidP="3E358728" w:rsidRDefault="3E358728" w14:paraId="23AA527B" w14:textId="117F0C42">
      <w:pPr>
        <w:rPr>
          <w:rFonts w:ascii="Verdana" w:hAnsi="Verdana"/>
          <w:sz w:val="22"/>
          <w:szCs w:val="22"/>
        </w:rPr>
      </w:pPr>
      <w:r w:rsidRPr="3E358728">
        <w:rPr>
          <w:rFonts w:ascii="Verdana" w:hAnsi="Verdana"/>
          <w:sz w:val="22"/>
          <w:szCs w:val="22"/>
        </w:rPr>
        <w:t xml:space="preserve">Bij de overstap naar klas 1 wordt het </w:t>
      </w:r>
      <w:r w:rsidRPr="3E358728">
        <w:rPr>
          <w:rFonts w:ascii="Verdana" w:hAnsi="Verdana"/>
          <w:b/>
          <w:bCs/>
          <w:sz w:val="22"/>
          <w:szCs w:val="22"/>
        </w:rPr>
        <w:t>s</w:t>
      </w:r>
      <w:r w:rsidRPr="3E358728">
        <w:rPr>
          <w:rFonts w:ascii="Verdana" w:hAnsi="Verdana"/>
          <w:sz w:val="22"/>
          <w:szCs w:val="22"/>
        </w:rPr>
        <w:t>choolrijpheidsonderzoek</w:t>
      </w:r>
      <w:r w:rsidRPr="3E358728">
        <w:rPr>
          <w:rFonts w:ascii="Verdana" w:hAnsi="Verdana"/>
          <w:b/>
          <w:bCs/>
          <w:sz w:val="22"/>
          <w:szCs w:val="22"/>
        </w:rPr>
        <w:t xml:space="preserve"> </w:t>
      </w:r>
      <w:r w:rsidRPr="3E358728">
        <w:rPr>
          <w:rFonts w:ascii="Verdana" w:hAnsi="Verdana"/>
          <w:sz w:val="22"/>
          <w:szCs w:val="22"/>
        </w:rPr>
        <w:t>door de leerkracht</w:t>
      </w:r>
      <w:r w:rsidRPr="3E358728">
        <w:rPr>
          <w:rFonts w:ascii="Verdana" w:hAnsi="Verdana"/>
          <w:b/>
          <w:bCs/>
          <w:sz w:val="22"/>
          <w:szCs w:val="22"/>
        </w:rPr>
        <w:t xml:space="preserve"> </w:t>
      </w:r>
      <w:r w:rsidRPr="3E358728">
        <w:rPr>
          <w:rFonts w:ascii="Verdana" w:hAnsi="Verdana"/>
          <w:sz w:val="22"/>
          <w:szCs w:val="22"/>
        </w:rPr>
        <w:t xml:space="preserve">afgenomen waarmee wordt getoetst of de leervoorwaarden bij de kleuter aanwezig zijn en hij/zij toe is aan een volgende stap in zijn/haar ontwikkeling: het leren. </w:t>
      </w:r>
    </w:p>
    <w:p w:rsidRPr="009309B5" w:rsidR="005F2A0C" w:rsidP="005F2A0C" w:rsidRDefault="005F2A0C" w14:paraId="50CCAD20" w14:textId="77777777">
      <w:pPr>
        <w:rPr>
          <w:rFonts w:ascii="Verdana" w:hAnsi="Verdana"/>
          <w:sz w:val="22"/>
          <w:szCs w:val="22"/>
        </w:rPr>
      </w:pPr>
      <w:r w:rsidRPr="009309B5">
        <w:rPr>
          <w:rFonts w:ascii="Verdana" w:hAnsi="Verdana"/>
          <w:sz w:val="22"/>
          <w:szCs w:val="22"/>
        </w:rPr>
        <w:t>Dit schoolrijpheidsonderzoek kan plaatsvinden in de periode januari tot en met mei.</w:t>
      </w:r>
    </w:p>
    <w:p w:rsidRPr="009309B5" w:rsidR="005F2A0C" w:rsidP="005F2A0C" w:rsidRDefault="005F2A0C" w14:paraId="6F361258" w14:textId="77777777">
      <w:pPr>
        <w:rPr>
          <w:rFonts w:ascii="Verdana" w:hAnsi="Verdana"/>
          <w:sz w:val="22"/>
          <w:szCs w:val="22"/>
        </w:rPr>
      </w:pPr>
      <w:r w:rsidRPr="009309B5">
        <w:rPr>
          <w:rFonts w:ascii="Verdana" w:hAnsi="Verdana"/>
          <w:sz w:val="22"/>
          <w:szCs w:val="22"/>
        </w:rPr>
        <w:t>Een schoolrijp kind laat zien dat:</w:t>
      </w:r>
    </w:p>
    <w:p w:rsidRPr="009309B5" w:rsidR="005F2A0C" w:rsidP="3E358728" w:rsidRDefault="3E358728" w14:paraId="6F5B16D6" w14:textId="50818DDA">
      <w:pPr>
        <w:numPr>
          <w:ilvl w:val="0"/>
          <w:numId w:val="14"/>
        </w:numPr>
        <w:rPr>
          <w:rFonts w:ascii="Verdana" w:hAnsi="Verdana"/>
          <w:sz w:val="22"/>
          <w:szCs w:val="22"/>
        </w:rPr>
      </w:pPr>
      <w:r w:rsidRPr="3E358728">
        <w:rPr>
          <w:rFonts w:ascii="Verdana" w:hAnsi="Verdana"/>
          <w:sz w:val="22"/>
          <w:szCs w:val="22"/>
        </w:rPr>
        <w:t>het zijn lichaam beheerst en doelgericht kan inzetten.</w:t>
      </w:r>
    </w:p>
    <w:p w:rsidRPr="009309B5" w:rsidR="005F2A0C" w:rsidP="005F2A0C" w:rsidRDefault="005F2A0C" w14:paraId="20456E2F" w14:textId="77777777">
      <w:pPr>
        <w:numPr>
          <w:ilvl w:val="0"/>
          <w:numId w:val="14"/>
        </w:numPr>
        <w:rPr>
          <w:rFonts w:ascii="Verdana" w:hAnsi="Verdana"/>
          <w:sz w:val="22"/>
          <w:szCs w:val="22"/>
        </w:rPr>
      </w:pPr>
      <w:r w:rsidRPr="009309B5">
        <w:rPr>
          <w:rFonts w:ascii="Verdana" w:hAnsi="Verdana"/>
          <w:sz w:val="22"/>
          <w:szCs w:val="22"/>
        </w:rPr>
        <w:t>het een bepaalde tijd de aandacht bij een activiteit kan houden.</w:t>
      </w:r>
    </w:p>
    <w:p w:rsidRPr="009309B5" w:rsidR="005F2A0C" w:rsidP="005F2A0C" w:rsidRDefault="005F2A0C" w14:paraId="2DBC14CB" w14:textId="77777777">
      <w:pPr>
        <w:numPr>
          <w:ilvl w:val="0"/>
          <w:numId w:val="14"/>
        </w:numPr>
        <w:rPr>
          <w:rFonts w:ascii="Verdana" w:hAnsi="Verdana"/>
          <w:sz w:val="22"/>
          <w:szCs w:val="22"/>
        </w:rPr>
      </w:pPr>
      <w:r w:rsidRPr="009309B5">
        <w:rPr>
          <w:rFonts w:ascii="Verdana" w:hAnsi="Verdana"/>
          <w:sz w:val="22"/>
          <w:szCs w:val="22"/>
        </w:rPr>
        <w:t>op denkniveau de scheiding tussen Ik en de w</w:t>
      </w:r>
      <w:r w:rsidR="008C7F08">
        <w:rPr>
          <w:rFonts w:ascii="Verdana" w:hAnsi="Verdana"/>
          <w:sz w:val="22"/>
          <w:szCs w:val="22"/>
        </w:rPr>
        <w:t>ereld mogelijk wordt.</w:t>
      </w:r>
    </w:p>
    <w:p w:rsidRPr="009309B5" w:rsidR="006416A8" w:rsidP="006416A8" w:rsidRDefault="006416A8" w14:paraId="02A581A3" w14:textId="77777777">
      <w:pPr>
        <w:rPr>
          <w:rFonts w:ascii="Verdana" w:hAnsi="Verdana"/>
          <w:sz w:val="22"/>
          <w:szCs w:val="22"/>
        </w:rPr>
      </w:pPr>
      <w:r w:rsidRPr="009309B5">
        <w:rPr>
          <w:rFonts w:ascii="Verdana" w:hAnsi="Verdana"/>
          <w:sz w:val="22"/>
          <w:szCs w:val="22"/>
        </w:rPr>
        <w:t>In de jaarplann</w:t>
      </w:r>
      <w:r w:rsidR="00DB45CD">
        <w:rPr>
          <w:rFonts w:ascii="Verdana" w:hAnsi="Verdana"/>
          <w:sz w:val="22"/>
          <w:szCs w:val="22"/>
        </w:rPr>
        <w:t>ing van het zorgteam worden op 2</w:t>
      </w:r>
      <w:r w:rsidRPr="009309B5">
        <w:rPr>
          <w:rFonts w:ascii="Verdana" w:hAnsi="Verdana"/>
          <w:sz w:val="22"/>
          <w:szCs w:val="22"/>
        </w:rPr>
        <w:t xml:space="preserve"> momenten in het jaar de oudst</w:t>
      </w:r>
      <w:r w:rsidR="00AB1B3D">
        <w:rPr>
          <w:rFonts w:ascii="Verdana" w:hAnsi="Verdana"/>
          <w:sz w:val="22"/>
          <w:szCs w:val="22"/>
        </w:rPr>
        <w:t>e kleuters in relatie met leer</w:t>
      </w:r>
      <w:r w:rsidRPr="009309B5">
        <w:rPr>
          <w:rFonts w:ascii="Verdana" w:hAnsi="Verdana"/>
          <w:sz w:val="22"/>
          <w:szCs w:val="22"/>
        </w:rPr>
        <w:t xml:space="preserve">rijpheid besproken </w:t>
      </w:r>
      <w:r>
        <w:rPr>
          <w:rFonts w:ascii="Verdana" w:hAnsi="Verdana"/>
          <w:sz w:val="22"/>
          <w:szCs w:val="22"/>
        </w:rPr>
        <w:t xml:space="preserve">en daarmee de samenstelling van de nieuwe eerste klas </w:t>
      </w:r>
      <w:r w:rsidRPr="009309B5">
        <w:rPr>
          <w:rFonts w:ascii="Verdana" w:hAnsi="Verdana"/>
          <w:sz w:val="22"/>
          <w:szCs w:val="22"/>
        </w:rPr>
        <w:t>en wordt met desbetreffende ouders dit proces gevolgd.</w:t>
      </w:r>
    </w:p>
    <w:p w:rsidR="00720D13" w:rsidP="009309B5" w:rsidRDefault="00FF37C9" w14:paraId="100C5B58" w14:textId="77777777">
      <w:pPr>
        <w:rPr>
          <w:rFonts w:ascii="Verdana" w:hAnsi="Verdana"/>
          <w:sz w:val="22"/>
          <w:szCs w:val="22"/>
        </w:rPr>
      </w:pPr>
      <w:r>
        <w:rPr>
          <w:rFonts w:ascii="Verdana" w:hAnsi="Verdana"/>
          <w:sz w:val="22"/>
          <w:szCs w:val="22"/>
        </w:rPr>
        <w:t xml:space="preserve"> </w:t>
      </w:r>
    </w:p>
    <w:p w:rsidR="00FF37C9" w:rsidP="009309B5" w:rsidRDefault="00FF37C9" w14:paraId="22F3D090" w14:textId="77777777">
      <w:pPr>
        <w:rPr>
          <w:rFonts w:ascii="Verdana" w:hAnsi="Verdana"/>
          <w:sz w:val="22"/>
          <w:szCs w:val="22"/>
        </w:rPr>
      </w:pPr>
      <w:r>
        <w:rPr>
          <w:rFonts w:ascii="Verdana" w:hAnsi="Verdana"/>
          <w:sz w:val="22"/>
          <w:szCs w:val="22"/>
        </w:rPr>
        <w:t xml:space="preserve">In geval van twijfel wordt </w:t>
      </w:r>
      <w:r w:rsidR="006416A8">
        <w:rPr>
          <w:rFonts w:ascii="Verdana" w:hAnsi="Verdana"/>
          <w:sz w:val="22"/>
          <w:szCs w:val="22"/>
        </w:rPr>
        <w:t xml:space="preserve">de leerling in het zorgteam besproken, eventueel </w:t>
      </w:r>
      <w:r>
        <w:rPr>
          <w:rFonts w:ascii="Verdana" w:hAnsi="Verdana"/>
          <w:sz w:val="22"/>
          <w:szCs w:val="22"/>
        </w:rPr>
        <w:t>nader onderzoek verricht door het zorgteam en</w:t>
      </w:r>
      <w:r w:rsidR="00AB1B3D">
        <w:rPr>
          <w:rFonts w:ascii="Verdana" w:hAnsi="Verdana"/>
          <w:sz w:val="22"/>
          <w:szCs w:val="22"/>
        </w:rPr>
        <w:t xml:space="preserve"> mogelijk</w:t>
      </w:r>
      <w:r>
        <w:rPr>
          <w:rFonts w:ascii="Verdana" w:hAnsi="Verdana"/>
          <w:sz w:val="22"/>
          <w:szCs w:val="22"/>
        </w:rPr>
        <w:t xml:space="preserve"> advies gevraagd aan </w:t>
      </w:r>
      <w:proofErr w:type="spellStart"/>
      <w:r>
        <w:rPr>
          <w:rFonts w:ascii="Verdana" w:hAnsi="Verdana"/>
          <w:sz w:val="22"/>
          <w:szCs w:val="22"/>
        </w:rPr>
        <w:t>Renee</w:t>
      </w:r>
      <w:proofErr w:type="spellEnd"/>
      <w:r>
        <w:rPr>
          <w:rFonts w:ascii="Verdana" w:hAnsi="Verdana"/>
          <w:sz w:val="22"/>
          <w:szCs w:val="22"/>
        </w:rPr>
        <w:t xml:space="preserve"> Slot, antr</w:t>
      </w:r>
      <w:r w:rsidR="00A63C12">
        <w:rPr>
          <w:rFonts w:ascii="Verdana" w:hAnsi="Verdana"/>
          <w:sz w:val="22"/>
          <w:szCs w:val="22"/>
        </w:rPr>
        <w:t xml:space="preserve">oposofisch arts.  </w:t>
      </w:r>
    </w:p>
    <w:p w:rsidR="00F2259B" w:rsidP="009309B5" w:rsidRDefault="00F2259B" w14:paraId="2908EB2C" w14:textId="77777777">
      <w:pPr>
        <w:rPr>
          <w:rFonts w:ascii="Verdana" w:hAnsi="Verdana"/>
          <w:sz w:val="22"/>
          <w:szCs w:val="22"/>
        </w:rPr>
      </w:pPr>
    </w:p>
    <w:p w:rsidRPr="00A63C12" w:rsidR="00AB1B3D" w:rsidP="00F2259B" w:rsidRDefault="00F2259B" w14:paraId="24B0DE21" w14:textId="77777777">
      <w:pPr>
        <w:rPr>
          <w:rFonts w:ascii="Verdana" w:hAnsi="Verdana"/>
          <w:b/>
          <w:sz w:val="22"/>
          <w:szCs w:val="22"/>
        </w:rPr>
      </w:pPr>
      <w:r w:rsidRPr="00A63C12">
        <w:rPr>
          <w:rFonts w:ascii="Verdana" w:hAnsi="Verdana"/>
          <w:b/>
          <w:sz w:val="22"/>
          <w:szCs w:val="22"/>
        </w:rPr>
        <w:t>Protocol leesproblemen en dyslexie</w:t>
      </w:r>
      <w:r w:rsidRPr="00A63C12" w:rsidR="00AB1B3D">
        <w:rPr>
          <w:rFonts w:ascii="Verdana" w:hAnsi="Verdana"/>
          <w:b/>
          <w:sz w:val="22"/>
          <w:szCs w:val="22"/>
        </w:rPr>
        <w:t xml:space="preserve"> in vrijescholen</w:t>
      </w:r>
    </w:p>
    <w:p w:rsidR="00F2259B" w:rsidP="3E358728" w:rsidRDefault="3E358728" w14:paraId="058B8653" w14:textId="68A011BA">
      <w:pPr>
        <w:rPr>
          <w:rFonts w:ascii="Verdana" w:hAnsi="Verdana"/>
          <w:sz w:val="22"/>
          <w:szCs w:val="22"/>
        </w:rPr>
      </w:pPr>
      <w:r w:rsidRPr="3E358728">
        <w:rPr>
          <w:rFonts w:ascii="Verdana" w:hAnsi="Verdana"/>
          <w:sz w:val="22"/>
          <w:szCs w:val="22"/>
        </w:rPr>
        <w:t>Door middel van de signaleringslijst ’beginnende geletterdheid’ wordt er bij kleuters gekeken naar signalen die kunnen wijzen op dyslexie en waar nodig worden interventies ingezet.</w:t>
      </w:r>
    </w:p>
    <w:p w:rsidR="3A370D41" w:rsidP="3A370D41" w:rsidRDefault="3A370D41" w14:paraId="5F9A75E7" w14:textId="36437090">
      <w:pPr>
        <w:rPr>
          <w:rFonts w:ascii="Verdana" w:hAnsi="Verdana"/>
          <w:sz w:val="22"/>
          <w:szCs w:val="22"/>
        </w:rPr>
      </w:pPr>
      <w:r w:rsidRPr="3A370D41">
        <w:rPr>
          <w:rFonts w:ascii="Verdana" w:hAnsi="Verdana"/>
          <w:sz w:val="22"/>
          <w:szCs w:val="22"/>
        </w:rPr>
        <w:t xml:space="preserve">In de toetsing van klas 1 t/m 6 volgen we het dyslexieprotocol van Vrijescholen. Als er sprake lijkt te zijn van een dyslexietyperend profiel zal er in overleg en met goedkeuring van ouders een dyslexieonderzoek worden aangevraagd. Dit onderzoek kan vanaf eind klas 2 worden aangevraagd. </w:t>
      </w:r>
    </w:p>
    <w:p w:rsidR="3A370D41" w:rsidP="3A370D41" w:rsidRDefault="3A370D41" w14:paraId="302C88CB" w14:textId="37250ED6">
      <w:pPr>
        <w:rPr>
          <w:rFonts w:ascii="Verdana" w:hAnsi="Verdana"/>
          <w:sz w:val="22"/>
          <w:szCs w:val="22"/>
        </w:rPr>
      </w:pPr>
      <w:r w:rsidRPr="3A370D41">
        <w:rPr>
          <w:rFonts w:ascii="Verdana" w:hAnsi="Verdana"/>
          <w:sz w:val="22"/>
          <w:szCs w:val="22"/>
        </w:rPr>
        <w:t xml:space="preserve">Op school wordt zoveel mogelijk preventief gewerkt en worden interventies vroeg ingezet om ernstige lees en spellingsproblemen te voorkomen. Daarom wordt bij opvallende scores </w:t>
      </w:r>
      <w:r w:rsidRPr="3A370D41">
        <w:rPr>
          <w:rFonts w:ascii="Verdana" w:hAnsi="Verdana" w:eastAsia="Verdana" w:cs="Verdana"/>
          <w:color w:val="000000" w:themeColor="text1"/>
          <w:sz w:val="21"/>
          <w:szCs w:val="21"/>
        </w:rPr>
        <w:t xml:space="preserve">in de eerste klas </w:t>
      </w:r>
      <w:r w:rsidRPr="3A370D41">
        <w:rPr>
          <w:rFonts w:ascii="Verdana" w:hAnsi="Verdana"/>
          <w:sz w:val="22"/>
          <w:szCs w:val="22"/>
        </w:rPr>
        <w:t xml:space="preserve">op het gebied van lezen en spelling aangeraden met het programma Bouw! Te werken. </w:t>
      </w:r>
    </w:p>
    <w:p w:rsidR="00F2259B" w:rsidP="009309B5" w:rsidRDefault="00F2259B" w14:paraId="1FE2DD96" w14:textId="77777777">
      <w:pPr>
        <w:rPr>
          <w:rFonts w:ascii="Verdana" w:hAnsi="Verdana"/>
          <w:sz w:val="22"/>
          <w:szCs w:val="22"/>
        </w:rPr>
      </w:pPr>
    </w:p>
    <w:p w:rsidRPr="00A63C12" w:rsidR="00720D13" w:rsidP="009309B5" w:rsidRDefault="00D04C99" w14:paraId="0929BF26" w14:textId="77777777">
      <w:pPr>
        <w:rPr>
          <w:rFonts w:ascii="Verdana" w:hAnsi="Verdana"/>
          <w:b/>
          <w:sz w:val="22"/>
          <w:szCs w:val="22"/>
          <w:u w:val="single"/>
        </w:rPr>
      </w:pPr>
      <w:r w:rsidRPr="00A63C12">
        <w:rPr>
          <w:rFonts w:ascii="Verdana" w:hAnsi="Verdana"/>
          <w:b/>
          <w:sz w:val="22"/>
          <w:szCs w:val="22"/>
          <w:u w:val="single"/>
        </w:rPr>
        <w:t>Toetsing klas 1.</w:t>
      </w:r>
    </w:p>
    <w:p w:rsidR="00720D13" w:rsidP="009309B5" w:rsidRDefault="003221D9" w14:paraId="44AF9D62" w14:textId="77777777">
      <w:pPr>
        <w:rPr>
          <w:rFonts w:ascii="Verdana" w:hAnsi="Verdana"/>
          <w:sz w:val="22"/>
          <w:szCs w:val="22"/>
        </w:rPr>
      </w:pPr>
      <w:r>
        <w:rPr>
          <w:rFonts w:ascii="Verdana" w:hAnsi="Verdana"/>
          <w:sz w:val="22"/>
          <w:szCs w:val="22"/>
        </w:rPr>
        <w:t xml:space="preserve">In </w:t>
      </w:r>
      <w:r w:rsidR="00720D13">
        <w:rPr>
          <w:rFonts w:ascii="Verdana" w:hAnsi="Verdana"/>
          <w:sz w:val="22"/>
          <w:szCs w:val="22"/>
        </w:rPr>
        <w:t>klas 1 worden de volgende toetsen afgenomen:</w:t>
      </w:r>
    </w:p>
    <w:p w:rsidR="00AB1B3D" w:rsidP="009309B5" w:rsidRDefault="00AB1B3D" w14:paraId="1630E414" w14:textId="77777777">
      <w:pPr>
        <w:rPr>
          <w:rFonts w:ascii="Verdana" w:hAnsi="Verdana"/>
          <w:sz w:val="22"/>
          <w:szCs w:val="22"/>
        </w:rPr>
      </w:pPr>
      <w:r>
        <w:rPr>
          <w:rFonts w:ascii="Verdana" w:hAnsi="Verdana"/>
          <w:sz w:val="22"/>
          <w:szCs w:val="22"/>
        </w:rPr>
        <w:t>Taalontwikkeling:</w:t>
      </w:r>
    </w:p>
    <w:p w:rsidR="00720D13" w:rsidP="009309B5" w:rsidRDefault="00AB1B3D" w14:paraId="0C11D4F5" w14:textId="77777777">
      <w:pPr>
        <w:rPr>
          <w:rFonts w:ascii="Verdana" w:hAnsi="Verdana"/>
          <w:sz w:val="22"/>
          <w:szCs w:val="22"/>
        </w:rPr>
      </w:pPr>
      <w:r>
        <w:rPr>
          <w:rFonts w:ascii="Verdana" w:hAnsi="Verdana"/>
          <w:sz w:val="22"/>
          <w:szCs w:val="22"/>
        </w:rPr>
        <w:t>Toetsen uit de methodiek Zo leren kinderen lezen en schrijven</w:t>
      </w:r>
    </w:p>
    <w:p w:rsidR="00720D13" w:rsidP="3A370D41" w:rsidRDefault="3A370D41" w14:paraId="6FC3CFB3" w14:textId="27F54A6B">
      <w:pPr>
        <w:rPr>
          <w:rFonts w:ascii="Verdana" w:hAnsi="Verdana"/>
          <w:sz w:val="22"/>
          <w:szCs w:val="22"/>
        </w:rPr>
      </w:pPr>
      <w:r w:rsidRPr="3A370D41">
        <w:rPr>
          <w:rFonts w:ascii="Verdana" w:hAnsi="Verdana"/>
          <w:sz w:val="22"/>
          <w:szCs w:val="22"/>
        </w:rPr>
        <w:t>Auditieve vaardigheden:  auditieve discriminatie: klankonderscheiding</w:t>
      </w:r>
    </w:p>
    <w:p w:rsidR="00720D13" w:rsidP="3A370D41" w:rsidRDefault="00720D13" w14:paraId="71EEF400" w14:textId="7755FADF">
      <w:pPr>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 xml:space="preserve">       </w:t>
      </w:r>
      <w:r w:rsidR="00AB1B3D">
        <w:rPr>
          <w:rFonts w:ascii="Verdana" w:hAnsi="Verdana"/>
          <w:sz w:val="22"/>
          <w:szCs w:val="22"/>
        </w:rPr>
        <w:t xml:space="preserve"> </w:t>
      </w:r>
      <w:r>
        <w:rPr>
          <w:rFonts w:ascii="Verdana" w:hAnsi="Verdana"/>
          <w:sz w:val="22"/>
          <w:szCs w:val="22"/>
        </w:rPr>
        <w:t xml:space="preserve">                            auditieve synthese: klanken samenvoegen tot een woord</w:t>
      </w:r>
    </w:p>
    <w:p w:rsidR="00720D13" w:rsidP="3A370D41" w:rsidRDefault="3A370D41" w14:paraId="5DD79641" w14:textId="25623608">
      <w:pPr>
        <w:rPr>
          <w:rFonts w:ascii="Verdana" w:hAnsi="Verdana"/>
          <w:sz w:val="22"/>
          <w:szCs w:val="22"/>
        </w:rPr>
      </w:pPr>
      <w:r w:rsidRPr="3A370D41">
        <w:rPr>
          <w:rFonts w:ascii="Verdana" w:hAnsi="Verdana"/>
          <w:sz w:val="22"/>
          <w:szCs w:val="22"/>
        </w:rPr>
        <w:lastRenderedPageBreak/>
        <w:t xml:space="preserve">                                     auditieve analyse: woord in klanken verdelen.</w:t>
      </w:r>
    </w:p>
    <w:p w:rsidR="00720D13" w:rsidP="009309B5" w:rsidRDefault="00720D13" w14:paraId="4C004E1F" w14:textId="77777777">
      <w:pPr>
        <w:rPr>
          <w:rFonts w:ascii="Verdana" w:hAnsi="Verdana"/>
          <w:sz w:val="22"/>
          <w:szCs w:val="22"/>
        </w:rPr>
      </w:pPr>
      <w:r>
        <w:rPr>
          <w:rFonts w:ascii="Verdana" w:hAnsi="Verdana"/>
          <w:sz w:val="22"/>
          <w:szCs w:val="22"/>
        </w:rPr>
        <w:t xml:space="preserve">Letterkennis                  </w:t>
      </w:r>
      <w:r w:rsidR="00AB1B3D">
        <w:rPr>
          <w:rFonts w:ascii="Verdana" w:hAnsi="Verdana"/>
          <w:sz w:val="22"/>
          <w:szCs w:val="22"/>
        </w:rPr>
        <w:t xml:space="preserve"> </w:t>
      </w:r>
      <w:r>
        <w:rPr>
          <w:rFonts w:ascii="Verdana" w:hAnsi="Verdana"/>
          <w:sz w:val="22"/>
          <w:szCs w:val="22"/>
        </w:rPr>
        <w:t>letters benoemen en letters schrijven</w:t>
      </w:r>
    </w:p>
    <w:p w:rsidR="00720D13" w:rsidP="009309B5" w:rsidRDefault="00720D13" w14:paraId="7F86DC3D" w14:textId="77777777">
      <w:pPr>
        <w:rPr>
          <w:rFonts w:ascii="Verdana" w:hAnsi="Verdana"/>
          <w:sz w:val="22"/>
          <w:szCs w:val="22"/>
        </w:rPr>
      </w:pPr>
      <w:r>
        <w:rPr>
          <w:rFonts w:ascii="Verdana" w:hAnsi="Verdana"/>
          <w:sz w:val="22"/>
          <w:szCs w:val="22"/>
        </w:rPr>
        <w:t>Lezen  van letterclusters</w:t>
      </w:r>
    </w:p>
    <w:p w:rsidR="00720D13" w:rsidP="3A370D41" w:rsidRDefault="3A370D41" w14:paraId="0A947C94" w14:textId="4D728AF1">
      <w:pPr>
        <w:rPr>
          <w:rFonts w:ascii="Verdana" w:hAnsi="Verdana"/>
          <w:sz w:val="22"/>
          <w:szCs w:val="22"/>
        </w:rPr>
      </w:pPr>
      <w:r w:rsidRPr="3A370D41">
        <w:rPr>
          <w:rFonts w:ascii="Verdana" w:hAnsi="Verdana"/>
          <w:sz w:val="22"/>
          <w:szCs w:val="22"/>
        </w:rPr>
        <w:t xml:space="preserve">Lezen van tekst op AVI M3 en E3 niveau </w:t>
      </w:r>
    </w:p>
    <w:p w:rsidR="00720D13" w:rsidP="3A370D41" w:rsidRDefault="3A370D41" w14:paraId="2706F385" w14:textId="77777777">
      <w:pPr>
        <w:rPr>
          <w:rFonts w:ascii="Verdana" w:hAnsi="Verdana"/>
          <w:sz w:val="22"/>
          <w:szCs w:val="22"/>
        </w:rPr>
      </w:pPr>
      <w:r w:rsidRPr="3A370D41">
        <w:rPr>
          <w:rFonts w:ascii="Verdana" w:hAnsi="Verdana"/>
          <w:sz w:val="22"/>
          <w:szCs w:val="22"/>
        </w:rPr>
        <w:t>Dit zijn deelvaardigheden van het aanvankelijk lezen.</w:t>
      </w:r>
    </w:p>
    <w:p w:rsidR="3A370D41" w:rsidP="3A370D41" w:rsidRDefault="3A370D41" w14:paraId="4F3B3878" w14:textId="7A0FDC1E">
      <w:pPr>
        <w:rPr>
          <w:rFonts w:ascii="Verdana" w:hAnsi="Verdana"/>
          <w:sz w:val="22"/>
          <w:szCs w:val="22"/>
        </w:rPr>
      </w:pPr>
      <w:r w:rsidRPr="3A370D41">
        <w:rPr>
          <w:rFonts w:ascii="Verdana" w:hAnsi="Verdana"/>
          <w:sz w:val="22"/>
          <w:szCs w:val="22"/>
        </w:rPr>
        <w:t xml:space="preserve">Cito DMT </w:t>
      </w:r>
      <w:proofErr w:type="spellStart"/>
      <w:r w:rsidRPr="3A370D41">
        <w:rPr>
          <w:rFonts w:ascii="Verdana" w:hAnsi="Verdana"/>
          <w:sz w:val="22"/>
          <w:szCs w:val="22"/>
        </w:rPr>
        <w:t>woordenleestoets</w:t>
      </w:r>
      <w:proofErr w:type="spellEnd"/>
      <w:r w:rsidRPr="3A370D41">
        <w:rPr>
          <w:rFonts w:ascii="Verdana" w:hAnsi="Verdana"/>
          <w:sz w:val="22"/>
          <w:szCs w:val="22"/>
        </w:rPr>
        <w:t xml:space="preserve"> E3</w:t>
      </w:r>
    </w:p>
    <w:p w:rsidR="00A63C12" w:rsidP="009309B5" w:rsidRDefault="00A63C12" w14:paraId="27357532" w14:textId="77777777">
      <w:pPr>
        <w:rPr>
          <w:rFonts w:ascii="Verdana" w:hAnsi="Verdana"/>
          <w:sz w:val="22"/>
          <w:szCs w:val="22"/>
        </w:rPr>
      </w:pPr>
    </w:p>
    <w:p w:rsidR="00F2259B" w:rsidP="3A370D41" w:rsidRDefault="3A370D41" w14:paraId="015D628D" w14:textId="0FF21615">
      <w:pPr>
        <w:rPr>
          <w:rFonts w:ascii="Verdana" w:hAnsi="Verdana"/>
          <w:sz w:val="22"/>
          <w:szCs w:val="22"/>
        </w:rPr>
      </w:pPr>
      <w:r w:rsidRPr="3A370D41">
        <w:rPr>
          <w:rFonts w:ascii="Verdana" w:hAnsi="Verdana"/>
          <w:sz w:val="22"/>
          <w:szCs w:val="22"/>
        </w:rPr>
        <w:t>Cito spelling: M3 en E3</w:t>
      </w:r>
    </w:p>
    <w:p w:rsidR="00AB1B3D" w:rsidP="3A370D41" w:rsidRDefault="3A370D41" w14:paraId="3741F5B6" w14:textId="05A018C9">
      <w:pPr>
        <w:rPr>
          <w:rFonts w:ascii="Verdana" w:hAnsi="Verdana"/>
          <w:sz w:val="22"/>
          <w:szCs w:val="22"/>
        </w:rPr>
      </w:pPr>
      <w:r w:rsidRPr="3A370D41">
        <w:rPr>
          <w:rFonts w:ascii="Verdana" w:hAnsi="Verdana"/>
          <w:sz w:val="22"/>
          <w:szCs w:val="22"/>
        </w:rPr>
        <w:t>Cito rekenen: M3 en E3</w:t>
      </w:r>
    </w:p>
    <w:p w:rsidR="00FD7FC3" w:rsidP="3A370D41" w:rsidRDefault="00FD7FC3" w14:paraId="4BDB5498" w14:textId="6EA28920">
      <w:pPr>
        <w:rPr>
          <w:rFonts w:ascii="Verdana" w:hAnsi="Verdana"/>
          <w:sz w:val="22"/>
          <w:szCs w:val="22"/>
        </w:rPr>
      </w:pPr>
    </w:p>
    <w:p w:rsidRPr="00A63C12" w:rsidR="00720D13" w:rsidP="009309B5" w:rsidRDefault="00D04C99" w14:paraId="6B6BBCDC" w14:textId="77777777">
      <w:pPr>
        <w:rPr>
          <w:rFonts w:ascii="Verdana" w:hAnsi="Verdana"/>
          <w:b/>
          <w:sz w:val="22"/>
          <w:szCs w:val="22"/>
          <w:u w:val="single"/>
        </w:rPr>
      </w:pPr>
      <w:r w:rsidRPr="00A63C12">
        <w:rPr>
          <w:rFonts w:ascii="Verdana" w:hAnsi="Verdana"/>
          <w:b/>
          <w:sz w:val="22"/>
          <w:szCs w:val="22"/>
          <w:u w:val="single"/>
        </w:rPr>
        <w:t>Toetsing klas 2 t/m klas 6</w:t>
      </w:r>
      <w:r w:rsidRPr="00A63C12" w:rsidR="00720D13">
        <w:rPr>
          <w:rFonts w:ascii="Verdana" w:hAnsi="Verdana"/>
          <w:b/>
          <w:sz w:val="22"/>
          <w:szCs w:val="22"/>
          <w:u w:val="single"/>
        </w:rPr>
        <w:t xml:space="preserve">                                  </w:t>
      </w:r>
    </w:p>
    <w:p w:rsidRPr="009309B5" w:rsidR="009309B5" w:rsidP="009309B5" w:rsidRDefault="00904DEF" w14:paraId="77E9E62C" w14:textId="77777777">
      <w:pPr>
        <w:rPr>
          <w:rFonts w:ascii="Verdana" w:hAnsi="Verdana"/>
          <w:sz w:val="22"/>
          <w:szCs w:val="22"/>
        </w:rPr>
      </w:pPr>
      <w:r>
        <w:rPr>
          <w:rFonts w:ascii="Verdana" w:hAnsi="Verdana"/>
          <w:sz w:val="22"/>
          <w:szCs w:val="22"/>
        </w:rPr>
        <w:t>Vanaf klas 2 toetsen we</w:t>
      </w:r>
      <w:r w:rsidRPr="009309B5" w:rsidR="009309B5">
        <w:rPr>
          <w:rFonts w:ascii="Verdana" w:hAnsi="Verdana"/>
          <w:sz w:val="22"/>
          <w:szCs w:val="22"/>
        </w:rPr>
        <w:t xml:space="preserve"> 2 keer per ja</w:t>
      </w:r>
      <w:r>
        <w:rPr>
          <w:rFonts w:ascii="Verdana" w:hAnsi="Verdana"/>
          <w:sz w:val="22"/>
          <w:szCs w:val="22"/>
        </w:rPr>
        <w:t>ar op de volgende kennisgebieden:</w:t>
      </w:r>
    </w:p>
    <w:p w:rsidRPr="009309B5" w:rsidR="009309B5" w:rsidP="3A370D41" w:rsidRDefault="3A370D41" w14:paraId="786CEB10" w14:textId="44E4B529">
      <w:pPr>
        <w:numPr>
          <w:ilvl w:val="0"/>
          <w:numId w:val="13"/>
        </w:numPr>
        <w:rPr>
          <w:rFonts w:ascii="Verdana" w:hAnsi="Verdana"/>
          <w:sz w:val="22"/>
          <w:szCs w:val="22"/>
        </w:rPr>
      </w:pPr>
      <w:r w:rsidRPr="3A370D41">
        <w:rPr>
          <w:rFonts w:ascii="Verdana" w:hAnsi="Verdana"/>
          <w:sz w:val="22"/>
          <w:szCs w:val="22"/>
        </w:rPr>
        <w:t xml:space="preserve">Technisch en inzichtelijk rekenen met cito toets Rekenen en Wiskunde M en E </w:t>
      </w:r>
    </w:p>
    <w:p w:rsidR="3A370D41" w:rsidP="3A370D41" w:rsidRDefault="3A370D41" w14:paraId="7926E9A7" w14:textId="2C010375">
      <w:pPr>
        <w:pStyle w:val="Lijstalinea"/>
        <w:numPr>
          <w:ilvl w:val="0"/>
          <w:numId w:val="13"/>
        </w:numPr>
        <w:rPr>
          <w:sz w:val="22"/>
          <w:szCs w:val="22"/>
        </w:rPr>
      </w:pPr>
      <w:r w:rsidRPr="3A370D41">
        <w:rPr>
          <w:rFonts w:ascii="Verdana" w:hAnsi="Verdana"/>
          <w:sz w:val="22"/>
          <w:szCs w:val="22"/>
        </w:rPr>
        <w:t xml:space="preserve">Technisch lezen AVI leesniveautoets M en E. Als een leerling lager scoort dan verwacht wordt </w:t>
      </w:r>
      <w:r w:rsidRPr="3A370D41">
        <w:rPr>
          <w:rFonts w:ascii="Verdana" w:hAnsi="Verdana" w:eastAsia="Verdana" w:cs="Verdana"/>
          <w:color w:val="000000" w:themeColor="text1"/>
          <w:sz w:val="21"/>
          <w:szCs w:val="21"/>
        </w:rPr>
        <w:t>Cito DMT afgenomen i.v.m. het dyslexieprotocol</w:t>
      </w:r>
    </w:p>
    <w:p w:rsidRPr="009309B5" w:rsidR="009309B5" w:rsidP="009309B5" w:rsidRDefault="00FD7FC3" w14:paraId="67520A8C" w14:textId="77777777">
      <w:pPr>
        <w:numPr>
          <w:ilvl w:val="0"/>
          <w:numId w:val="13"/>
        </w:numPr>
        <w:rPr>
          <w:rFonts w:ascii="Verdana" w:hAnsi="Verdana"/>
          <w:sz w:val="22"/>
          <w:szCs w:val="22"/>
        </w:rPr>
      </w:pPr>
      <w:r>
        <w:rPr>
          <w:rFonts w:ascii="Verdana" w:hAnsi="Verdana"/>
          <w:sz w:val="22"/>
          <w:szCs w:val="22"/>
        </w:rPr>
        <w:t>Cito spelling</w:t>
      </w:r>
      <w:r w:rsidR="00A63C12">
        <w:rPr>
          <w:rFonts w:ascii="Verdana" w:hAnsi="Verdana"/>
          <w:sz w:val="22"/>
          <w:szCs w:val="22"/>
        </w:rPr>
        <w:t xml:space="preserve"> M en E </w:t>
      </w:r>
    </w:p>
    <w:p w:rsidR="009309B5" w:rsidP="3A370D41" w:rsidRDefault="3A370D41" w14:paraId="2B15E6F6" w14:textId="233D4309">
      <w:pPr>
        <w:numPr>
          <w:ilvl w:val="0"/>
          <w:numId w:val="13"/>
        </w:numPr>
        <w:rPr>
          <w:rFonts w:ascii="Verdana" w:hAnsi="Verdana"/>
          <w:sz w:val="22"/>
          <w:szCs w:val="22"/>
        </w:rPr>
      </w:pPr>
      <w:r w:rsidRPr="3A370D41">
        <w:rPr>
          <w:rFonts w:ascii="Verdana" w:hAnsi="Verdana"/>
          <w:sz w:val="22"/>
          <w:szCs w:val="22"/>
        </w:rPr>
        <w:t xml:space="preserve">Cito Begrijpend lezen, vanaf klas 4 M </w:t>
      </w:r>
    </w:p>
    <w:p w:rsidRPr="009309B5" w:rsidR="005754C8" w:rsidP="005754C8" w:rsidRDefault="005754C8" w14:paraId="2916C19D" w14:textId="77777777">
      <w:pPr>
        <w:ind w:left="360"/>
        <w:rPr>
          <w:rFonts w:ascii="Verdana" w:hAnsi="Verdana"/>
          <w:sz w:val="22"/>
          <w:szCs w:val="22"/>
        </w:rPr>
      </w:pPr>
    </w:p>
    <w:p w:rsidRPr="009309B5" w:rsidR="005754C8" w:rsidP="005754C8" w:rsidRDefault="005754C8" w14:paraId="3D21DE09" w14:textId="77777777">
      <w:pPr>
        <w:rPr>
          <w:rFonts w:ascii="Verdana" w:hAnsi="Verdana"/>
          <w:sz w:val="22"/>
          <w:szCs w:val="22"/>
        </w:rPr>
      </w:pPr>
      <w:r w:rsidRPr="009309B5">
        <w:rPr>
          <w:rFonts w:ascii="Verdana" w:hAnsi="Verdana"/>
          <w:sz w:val="22"/>
          <w:szCs w:val="22"/>
        </w:rPr>
        <w:t xml:space="preserve">In de bijlage </w:t>
      </w:r>
      <w:proofErr w:type="spellStart"/>
      <w:r w:rsidRPr="009309B5">
        <w:rPr>
          <w:rFonts w:ascii="Verdana" w:hAnsi="Verdana"/>
          <w:sz w:val="22"/>
          <w:szCs w:val="22"/>
        </w:rPr>
        <w:t>toetskalender</w:t>
      </w:r>
      <w:proofErr w:type="spellEnd"/>
      <w:r w:rsidRPr="009309B5">
        <w:rPr>
          <w:rFonts w:ascii="Verdana" w:hAnsi="Verdana"/>
          <w:sz w:val="22"/>
          <w:szCs w:val="22"/>
        </w:rPr>
        <w:t xml:space="preserve"> worden </w:t>
      </w:r>
      <w:proofErr w:type="spellStart"/>
      <w:r w:rsidRPr="009309B5">
        <w:rPr>
          <w:rFonts w:ascii="Verdana" w:hAnsi="Verdana"/>
          <w:sz w:val="22"/>
          <w:szCs w:val="22"/>
        </w:rPr>
        <w:t>toetsmomenten</w:t>
      </w:r>
      <w:proofErr w:type="spellEnd"/>
      <w:r w:rsidRPr="009309B5">
        <w:rPr>
          <w:rFonts w:ascii="Verdana" w:hAnsi="Verdana"/>
          <w:sz w:val="22"/>
          <w:szCs w:val="22"/>
        </w:rPr>
        <w:t xml:space="preserve"> en toetsen in beeld gebracht</w:t>
      </w:r>
    </w:p>
    <w:p w:rsidRPr="009309B5" w:rsidR="005754C8" w:rsidP="005754C8" w:rsidRDefault="005754C8" w14:paraId="74869460" w14:textId="77777777">
      <w:pPr>
        <w:rPr>
          <w:rFonts w:ascii="Verdana" w:hAnsi="Verdana"/>
          <w:sz w:val="22"/>
          <w:szCs w:val="22"/>
        </w:rPr>
      </w:pPr>
    </w:p>
    <w:p w:rsidRPr="00DB45CD" w:rsidR="005754C8" w:rsidP="3A370D41" w:rsidRDefault="3A370D41" w14:paraId="6F52B520" w14:textId="7527013D">
      <w:pPr>
        <w:rPr>
          <w:rFonts w:ascii="Verdana" w:hAnsi="Verdana"/>
          <w:i/>
          <w:iCs/>
          <w:sz w:val="22"/>
          <w:szCs w:val="22"/>
          <w:u w:val="single"/>
        </w:rPr>
      </w:pPr>
      <w:r w:rsidRPr="3A370D41">
        <w:rPr>
          <w:rFonts w:ascii="Verdana" w:hAnsi="Verdana"/>
          <w:b/>
          <w:bCs/>
          <w:sz w:val="22"/>
          <w:szCs w:val="22"/>
          <w:u w:val="single"/>
        </w:rPr>
        <w:t xml:space="preserve">Inzet andere </w:t>
      </w:r>
      <w:proofErr w:type="spellStart"/>
      <w:r w:rsidRPr="3A370D41">
        <w:rPr>
          <w:rFonts w:ascii="Verdana" w:hAnsi="Verdana"/>
          <w:b/>
          <w:bCs/>
          <w:sz w:val="22"/>
          <w:szCs w:val="22"/>
          <w:u w:val="single"/>
        </w:rPr>
        <w:t>toetsmaterialen</w:t>
      </w:r>
      <w:proofErr w:type="spellEnd"/>
      <w:r w:rsidRPr="3A370D41">
        <w:rPr>
          <w:rFonts w:ascii="Verdana" w:hAnsi="Verdana"/>
          <w:i/>
          <w:iCs/>
          <w:sz w:val="22"/>
          <w:szCs w:val="22"/>
          <w:u w:val="single"/>
        </w:rPr>
        <w:t>.</w:t>
      </w:r>
    </w:p>
    <w:p w:rsidRPr="009309B5" w:rsidR="005754C8" w:rsidP="005754C8" w:rsidRDefault="005754C8" w14:paraId="2A80F87E" w14:textId="77777777">
      <w:pPr>
        <w:rPr>
          <w:rFonts w:ascii="Verdana" w:hAnsi="Verdana"/>
          <w:sz w:val="22"/>
          <w:szCs w:val="22"/>
        </w:rPr>
      </w:pPr>
      <w:r w:rsidRPr="009309B5">
        <w:rPr>
          <w:rFonts w:ascii="Verdana" w:hAnsi="Verdana"/>
          <w:sz w:val="22"/>
          <w:szCs w:val="22"/>
        </w:rPr>
        <w:t xml:space="preserve">Indien nodig maken wij voor verdere diagnose gebruik van andere </w:t>
      </w:r>
      <w:proofErr w:type="spellStart"/>
      <w:r w:rsidR="00D162F6">
        <w:rPr>
          <w:rFonts w:ascii="Verdana" w:hAnsi="Verdana"/>
          <w:sz w:val="22"/>
          <w:szCs w:val="22"/>
        </w:rPr>
        <w:t>toets</w:t>
      </w:r>
      <w:r w:rsidRPr="009309B5" w:rsidR="008E2E33">
        <w:rPr>
          <w:rFonts w:ascii="Verdana" w:hAnsi="Verdana"/>
          <w:sz w:val="22"/>
          <w:szCs w:val="22"/>
        </w:rPr>
        <w:t>materialen</w:t>
      </w:r>
      <w:proofErr w:type="spellEnd"/>
      <w:r w:rsidRPr="009309B5">
        <w:rPr>
          <w:rFonts w:ascii="Verdana" w:hAnsi="Verdana"/>
          <w:sz w:val="22"/>
          <w:szCs w:val="22"/>
        </w:rPr>
        <w:t>, zoals</w:t>
      </w:r>
      <w:r w:rsidR="00FD7FC3">
        <w:rPr>
          <w:rFonts w:ascii="Verdana" w:hAnsi="Verdana"/>
          <w:sz w:val="22"/>
          <w:szCs w:val="22"/>
        </w:rPr>
        <w:t>:</w:t>
      </w:r>
      <w:r w:rsidRPr="009309B5">
        <w:rPr>
          <w:rFonts w:ascii="Verdana" w:hAnsi="Verdana"/>
          <w:sz w:val="22"/>
          <w:szCs w:val="22"/>
        </w:rPr>
        <w:t xml:space="preserve"> </w:t>
      </w:r>
    </w:p>
    <w:p w:rsidRPr="009309B5" w:rsidR="005754C8" w:rsidP="3A370D41" w:rsidRDefault="3A370D41" w14:paraId="34282685" w14:textId="627C7B04">
      <w:pPr>
        <w:rPr>
          <w:rFonts w:ascii="Verdana" w:hAnsi="Verdana"/>
          <w:sz w:val="22"/>
          <w:szCs w:val="22"/>
        </w:rPr>
      </w:pPr>
      <w:r w:rsidRPr="3A370D41">
        <w:rPr>
          <w:rFonts w:ascii="Verdana" w:hAnsi="Verdana"/>
          <w:sz w:val="22"/>
          <w:szCs w:val="22"/>
        </w:rPr>
        <w:t>Taaltoets voor Kleuters, Rekenen voor kleuters, Utrechtse Getalbegrip Toets, Pedagogisch didactisch rekenonderzoek, PI dictee en aanvullende toetsen voor het dyslexieonderzoek (zie protocol dyslexie vrijescholen).</w:t>
      </w:r>
    </w:p>
    <w:p w:rsidR="005754C8" w:rsidP="009309B5" w:rsidRDefault="005754C8" w14:paraId="54738AF4" w14:textId="77777777">
      <w:pPr>
        <w:rPr>
          <w:rFonts w:ascii="Verdana" w:hAnsi="Verdana"/>
          <w:b/>
          <w:sz w:val="22"/>
          <w:szCs w:val="22"/>
        </w:rPr>
      </w:pPr>
    </w:p>
    <w:p w:rsidR="00A63C12" w:rsidP="003177E3" w:rsidRDefault="003177E3" w14:paraId="5BF7E304" w14:textId="77777777">
      <w:pPr>
        <w:rPr>
          <w:rFonts w:ascii="Verdana" w:hAnsi="Verdana"/>
          <w:sz w:val="22"/>
          <w:szCs w:val="22"/>
          <w:u w:val="single"/>
        </w:rPr>
      </w:pPr>
      <w:r w:rsidRPr="00A63C12">
        <w:rPr>
          <w:rFonts w:ascii="Verdana" w:hAnsi="Verdana"/>
          <w:b/>
          <w:sz w:val="22"/>
          <w:szCs w:val="22"/>
          <w:u w:val="single"/>
        </w:rPr>
        <w:t>Schoolverlaterstoets</w:t>
      </w:r>
    </w:p>
    <w:p w:rsidR="00A63C12" w:rsidP="3A370D41" w:rsidRDefault="3A370D41" w14:paraId="75B05E49" w14:textId="341B5F93">
      <w:pPr>
        <w:rPr>
          <w:rFonts w:ascii="Verdana" w:hAnsi="Verdana"/>
          <w:sz w:val="22"/>
          <w:szCs w:val="22"/>
        </w:rPr>
      </w:pPr>
      <w:r w:rsidRPr="3A370D41">
        <w:rPr>
          <w:rFonts w:ascii="Verdana" w:hAnsi="Verdana"/>
          <w:sz w:val="22"/>
          <w:szCs w:val="22"/>
        </w:rPr>
        <w:t>Vanaf schooljaar 2015/2016 is het afnemen van de eindtoets verplicht. Wij gebruiken daarvoor de IEP-toets.</w:t>
      </w:r>
    </w:p>
    <w:p w:rsidRPr="00A63C12" w:rsidR="00A63C12" w:rsidP="3A370D41" w:rsidRDefault="3A370D41" w14:paraId="533FB9BE" w14:textId="185074B7">
      <w:pPr>
        <w:rPr>
          <w:rFonts w:ascii="Verdana" w:hAnsi="Verdana"/>
          <w:sz w:val="22"/>
          <w:szCs w:val="22"/>
        </w:rPr>
      </w:pPr>
      <w:r w:rsidRPr="3A370D41">
        <w:rPr>
          <w:rFonts w:ascii="Verdana" w:hAnsi="Verdana"/>
          <w:sz w:val="22"/>
          <w:szCs w:val="22"/>
        </w:rPr>
        <w:t>Het doorstroomadvies van de basisschool is leidend voor de instroom in het voortgezet onderwijs. Dit advies wordt gegeven op de resultaten van de laatste drie schooljaren en de observaties van de leerkracht.</w:t>
      </w:r>
    </w:p>
    <w:p w:rsidRPr="009309B5" w:rsidR="003177E3" w:rsidP="003177E3" w:rsidRDefault="003177E3" w14:paraId="1CEB5614" w14:textId="77777777">
      <w:pPr>
        <w:rPr>
          <w:rFonts w:ascii="Verdana" w:hAnsi="Verdana"/>
          <w:sz w:val="22"/>
          <w:szCs w:val="22"/>
        </w:rPr>
      </w:pPr>
      <w:r w:rsidRPr="009309B5">
        <w:rPr>
          <w:rFonts w:ascii="Verdana" w:hAnsi="Verdana"/>
          <w:sz w:val="22"/>
          <w:szCs w:val="22"/>
        </w:rPr>
        <w:t xml:space="preserve">Voor individuele leerlingen </w:t>
      </w:r>
      <w:r w:rsidRPr="009309B5" w:rsidR="003221D9">
        <w:rPr>
          <w:rFonts w:ascii="Verdana" w:hAnsi="Verdana"/>
          <w:sz w:val="22"/>
          <w:szCs w:val="22"/>
        </w:rPr>
        <w:t xml:space="preserve">in </w:t>
      </w:r>
      <w:r w:rsidRPr="009309B5">
        <w:rPr>
          <w:rFonts w:ascii="Verdana" w:hAnsi="Verdana"/>
          <w:sz w:val="22"/>
          <w:szCs w:val="22"/>
        </w:rPr>
        <w:t>klas 6 wordt de LWOO test aangevraagd</w:t>
      </w:r>
      <w:r w:rsidR="002D7B8A">
        <w:rPr>
          <w:rFonts w:ascii="Verdana" w:hAnsi="Verdana"/>
          <w:sz w:val="22"/>
          <w:szCs w:val="22"/>
        </w:rPr>
        <w:t xml:space="preserve"> bij het samenwerkingsverband, voor le</w:t>
      </w:r>
      <w:r w:rsidR="00D162F6">
        <w:rPr>
          <w:rFonts w:ascii="Verdana" w:hAnsi="Verdana"/>
          <w:sz w:val="22"/>
          <w:szCs w:val="22"/>
        </w:rPr>
        <w:t>erlingen die doorstromen naar</w:t>
      </w:r>
      <w:r w:rsidR="002D7B8A">
        <w:rPr>
          <w:rFonts w:ascii="Verdana" w:hAnsi="Verdana"/>
          <w:sz w:val="22"/>
          <w:szCs w:val="22"/>
        </w:rPr>
        <w:t xml:space="preserve"> de Reggekl</w:t>
      </w:r>
      <w:r w:rsidR="00D162F6">
        <w:rPr>
          <w:rFonts w:ascii="Verdana" w:hAnsi="Verdana"/>
          <w:sz w:val="22"/>
          <w:szCs w:val="22"/>
        </w:rPr>
        <w:t>as wordt dit standaard uitgevoerd.</w:t>
      </w:r>
    </w:p>
    <w:p w:rsidR="003177E3" w:rsidP="3A370D41" w:rsidRDefault="3A370D41" w14:paraId="22F370C0" w14:textId="439E3CBB">
      <w:pPr>
        <w:rPr>
          <w:rFonts w:ascii="Verdana" w:hAnsi="Verdana"/>
          <w:sz w:val="22"/>
          <w:szCs w:val="22"/>
        </w:rPr>
      </w:pPr>
      <w:r w:rsidRPr="3A370D41">
        <w:rPr>
          <w:rFonts w:ascii="Verdana" w:hAnsi="Verdana"/>
          <w:sz w:val="22"/>
          <w:szCs w:val="22"/>
        </w:rPr>
        <w:t xml:space="preserve">Voor vragen rondom het vervolgtraject voortgezet onderwijs kunnen wij een advies vragen bij de Arrangementencommissie van Etty </w:t>
      </w:r>
      <w:proofErr w:type="spellStart"/>
      <w:r w:rsidRPr="3A370D41">
        <w:rPr>
          <w:rFonts w:ascii="Verdana" w:hAnsi="Verdana"/>
          <w:sz w:val="22"/>
          <w:szCs w:val="22"/>
        </w:rPr>
        <w:t>Hillesum</w:t>
      </w:r>
      <w:proofErr w:type="spellEnd"/>
      <w:r w:rsidRPr="3A370D41">
        <w:rPr>
          <w:rFonts w:ascii="Verdana" w:hAnsi="Verdana"/>
          <w:sz w:val="22"/>
          <w:szCs w:val="22"/>
        </w:rPr>
        <w:t xml:space="preserve"> Lyceum (EHL) en Sine </w:t>
      </w:r>
      <w:proofErr w:type="spellStart"/>
      <w:r w:rsidRPr="3A370D41">
        <w:rPr>
          <w:rFonts w:ascii="Verdana" w:hAnsi="Verdana"/>
          <w:sz w:val="22"/>
          <w:szCs w:val="22"/>
        </w:rPr>
        <w:t>Limite</w:t>
      </w:r>
      <w:proofErr w:type="spellEnd"/>
      <w:r w:rsidRPr="3A370D41">
        <w:rPr>
          <w:rFonts w:ascii="Verdana" w:hAnsi="Verdana"/>
          <w:sz w:val="22"/>
          <w:szCs w:val="22"/>
        </w:rPr>
        <w:t>, die op basis van informatie een advies geven voor een passend vervolgtraject voorgezet onderwijs.</w:t>
      </w:r>
    </w:p>
    <w:p w:rsidR="002D7B8A" w:rsidP="003177E3" w:rsidRDefault="002D7B8A" w14:paraId="25C801C9" w14:textId="77777777">
      <w:pPr>
        <w:rPr>
          <w:rFonts w:ascii="Verdana" w:hAnsi="Verdana"/>
          <w:sz w:val="22"/>
          <w:szCs w:val="22"/>
        </w:rPr>
      </w:pPr>
      <w:r>
        <w:rPr>
          <w:rFonts w:ascii="Verdana" w:hAnsi="Verdana"/>
          <w:sz w:val="22"/>
          <w:szCs w:val="22"/>
        </w:rPr>
        <w:t>Het advies is bindend voor het EHL, ouders kunnen het advies ook gebruiken voor doorstroom naar een andere school. In de aanvraag en het advies wordt de ondersteuning</w:t>
      </w:r>
      <w:r w:rsidR="00D162F6">
        <w:rPr>
          <w:rFonts w:ascii="Verdana" w:hAnsi="Verdana"/>
          <w:sz w:val="22"/>
          <w:szCs w:val="22"/>
        </w:rPr>
        <w:t>s</w:t>
      </w:r>
      <w:r>
        <w:rPr>
          <w:rFonts w:ascii="Verdana" w:hAnsi="Verdana"/>
          <w:sz w:val="22"/>
          <w:szCs w:val="22"/>
        </w:rPr>
        <w:t>behoefte van de leerling beschreven.</w:t>
      </w:r>
    </w:p>
    <w:p w:rsidRPr="009309B5" w:rsidR="003177E3" w:rsidP="3A370D41" w:rsidRDefault="003177E3" w14:paraId="06BBA33E" w14:textId="5DDCC3C7">
      <w:pPr>
        <w:rPr>
          <w:rFonts w:ascii="Verdana" w:hAnsi="Verdana"/>
          <w:sz w:val="22"/>
          <w:szCs w:val="22"/>
        </w:rPr>
      </w:pPr>
    </w:p>
    <w:p w:rsidRPr="00DB45CD" w:rsidR="003177E3" w:rsidP="003177E3" w:rsidRDefault="003177E3" w14:paraId="26D67E39" w14:textId="77777777">
      <w:pPr>
        <w:rPr>
          <w:rFonts w:ascii="Verdana" w:hAnsi="Verdana"/>
          <w:i/>
          <w:sz w:val="22"/>
          <w:szCs w:val="22"/>
          <w:u w:val="single"/>
        </w:rPr>
      </w:pPr>
      <w:r w:rsidRPr="00DB45CD">
        <w:rPr>
          <w:rFonts w:ascii="Verdana" w:hAnsi="Verdana"/>
          <w:i/>
          <w:sz w:val="22"/>
          <w:szCs w:val="22"/>
          <w:u w:val="single"/>
        </w:rPr>
        <w:t>Het getuigschrift.</w:t>
      </w:r>
    </w:p>
    <w:p w:rsidR="009309B5" w:rsidP="3A370D41" w:rsidRDefault="3A370D41" w14:paraId="61C43C18" w14:textId="68737CF3">
      <w:pPr>
        <w:rPr>
          <w:rFonts w:ascii="Verdana" w:hAnsi="Verdana" w:cs="Arial"/>
          <w:sz w:val="22"/>
          <w:szCs w:val="22"/>
        </w:rPr>
      </w:pPr>
      <w:r w:rsidRPr="3A370D41">
        <w:rPr>
          <w:rFonts w:ascii="Verdana" w:hAnsi="Verdana" w:cs="Arial"/>
          <w:sz w:val="22"/>
          <w:szCs w:val="22"/>
        </w:rPr>
        <w:t xml:space="preserve">Aan het einde van het ieder schooljaar krijgen de kinderen van klas 1 tot en met 6 een getuigschrift mee. Deze rapportage bevat een geschreven beeld of een spreuk voorzien van een illustratie voor het kind. Voor de ouder schrijft de leerkracht een algemeen beeld van de ontwikkeling en het functioneren van het kind. Daarnaast worden de vakinhoudelijke vorderingen op papier gezet en worden </w:t>
      </w:r>
      <w:proofErr w:type="spellStart"/>
      <w:r w:rsidRPr="3A370D41">
        <w:rPr>
          <w:rFonts w:ascii="Verdana" w:hAnsi="Verdana" w:cs="Arial"/>
          <w:sz w:val="22"/>
          <w:szCs w:val="22"/>
        </w:rPr>
        <w:t>toetsresultaten</w:t>
      </w:r>
      <w:proofErr w:type="spellEnd"/>
      <w:r w:rsidRPr="3A370D41">
        <w:rPr>
          <w:rFonts w:ascii="Verdana" w:hAnsi="Verdana" w:cs="Arial"/>
          <w:sz w:val="22"/>
          <w:szCs w:val="22"/>
        </w:rPr>
        <w:t xml:space="preserve"> </w:t>
      </w:r>
      <w:r w:rsidRPr="3A370D41">
        <w:rPr>
          <w:rFonts w:ascii="Verdana" w:hAnsi="Verdana" w:cs="Arial"/>
          <w:sz w:val="22"/>
          <w:szCs w:val="22"/>
        </w:rPr>
        <w:lastRenderedPageBreak/>
        <w:t>bijgevoegd. Ouders van de oudste kleuters die overgaan naar klas 1 krijgen een eindverslag van de ontwikkeling van het kind op de kleuterschool.</w:t>
      </w:r>
    </w:p>
    <w:p w:rsidR="00803982" w:rsidP="002D7B8A" w:rsidRDefault="00803982" w14:paraId="464FCBC1" w14:textId="77777777">
      <w:pPr>
        <w:rPr>
          <w:rFonts w:ascii="Verdana" w:hAnsi="Verdana" w:cs="Arial"/>
          <w:b/>
          <w:sz w:val="22"/>
          <w:szCs w:val="22"/>
        </w:rPr>
      </w:pPr>
    </w:p>
    <w:p w:rsidRPr="002D7B8A" w:rsidR="002D7B8A" w:rsidP="002D7B8A" w:rsidRDefault="002D7B8A" w14:paraId="05DF2A3B" w14:textId="77777777">
      <w:pPr>
        <w:rPr>
          <w:rFonts w:ascii="Verdana" w:hAnsi="Verdana" w:cs="Arial"/>
          <w:b/>
          <w:sz w:val="22"/>
          <w:szCs w:val="22"/>
        </w:rPr>
      </w:pPr>
      <w:proofErr w:type="spellStart"/>
      <w:r w:rsidRPr="002D7B8A">
        <w:rPr>
          <w:rFonts w:ascii="Verdana" w:hAnsi="Verdana" w:cs="Arial"/>
          <w:b/>
          <w:sz w:val="22"/>
          <w:szCs w:val="22"/>
        </w:rPr>
        <w:t>Leerlingdossier</w:t>
      </w:r>
      <w:proofErr w:type="spellEnd"/>
    </w:p>
    <w:p w:rsidR="009309B5" w:rsidP="3A370D41" w:rsidRDefault="3A370D41" w14:paraId="5A8CB55B" w14:textId="0E3A849A">
      <w:pPr>
        <w:rPr>
          <w:rFonts w:ascii="Verdana" w:hAnsi="Verdana"/>
          <w:sz w:val="22"/>
          <w:szCs w:val="22"/>
        </w:rPr>
      </w:pPr>
      <w:r w:rsidRPr="3A370D41">
        <w:rPr>
          <w:rFonts w:ascii="Verdana" w:hAnsi="Verdana"/>
          <w:sz w:val="22"/>
          <w:szCs w:val="22"/>
        </w:rPr>
        <w:t xml:space="preserve">Per leerling stellen we in het digitale leerlingvolgsysteem </w:t>
      </w:r>
      <w:proofErr w:type="spellStart"/>
      <w:r w:rsidRPr="3A370D41">
        <w:rPr>
          <w:rFonts w:ascii="Verdana" w:hAnsi="Verdana"/>
          <w:sz w:val="22"/>
          <w:szCs w:val="22"/>
        </w:rPr>
        <w:t>Parnassys</w:t>
      </w:r>
      <w:proofErr w:type="spellEnd"/>
      <w:r w:rsidRPr="3A370D41">
        <w:rPr>
          <w:rFonts w:ascii="Verdana" w:hAnsi="Verdana"/>
          <w:sz w:val="22"/>
          <w:szCs w:val="22"/>
        </w:rPr>
        <w:t xml:space="preserve"> een dossier samen. Het leerlingvolgsysteem is een instrument om informatie te bundelen en overdraagbaar te maken en het kan dienen als uitgangspunt voor een handelingsplan en onderwijskundige rapporten. Ouders hebben recht van inzage in het leerling dossier in overleg met de intern begeleider.</w:t>
      </w:r>
    </w:p>
    <w:p w:rsidRPr="00FC55CD" w:rsidR="00D30671" w:rsidP="3A370D41" w:rsidRDefault="00D30671" w14:paraId="5C71F136" w14:textId="74EC312A">
      <w:pPr>
        <w:rPr>
          <w:rFonts w:ascii="Verdana" w:hAnsi="Verdana"/>
          <w:sz w:val="22"/>
          <w:szCs w:val="22"/>
        </w:rPr>
      </w:pPr>
    </w:p>
    <w:p w:rsidRPr="00AE7526" w:rsidR="00AE7526" w:rsidP="3A370D41" w:rsidRDefault="3A370D41" w14:paraId="76A57DBD" w14:textId="21BA7AB0">
      <w:pPr>
        <w:rPr>
          <w:rFonts w:ascii="Verdana" w:hAnsi="Verdana"/>
          <w:b/>
          <w:bCs/>
          <w:sz w:val="22"/>
          <w:szCs w:val="22"/>
        </w:rPr>
      </w:pPr>
      <w:r w:rsidRPr="3A370D41">
        <w:rPr>
          <w:rFonts w:ascii="Verdana" w:hAnsi="Verdana"/>
          <w:b/>
          <w:bCs/>
          <w:sz w:val="22"/>
          <w:szCs w:val="22"/>
        </w:rPr>
        <w:t>Ernstige Enkelvoudige Dyslexie en Dyslexie</w:t>
      </w:r>
    </w:p>
    <w:p w:rsidRPr="00AE7526" w:rsidR="00AE7526" w:rsidP="3A370D41" w:rsidRDefault="3A370D41" w14:paraId="47843B3C" w14:textId="095B3D7B">
      <w:pPr>
        <w:rPr>
          <w:rFonts w:ascii="Verdana" w:hAnsi="Verdana"/>
          <w:b/>
          <w:bCs/>
          <w:sz w:val="22"/>
          <w:szCs w:val="22"/>
        </w:rPr>
      </w:pPr>
      <w:r w:rsidRPr="3A370D41">
        <w:rPr>
          <w:rFonts w:ascii="Verdana" w:hAnsi="Verdana"/>
          <w:b/>
          <w:bCs/>
          <w:sz w:val="22"/>
          <w:szCs w:val="22"/>
        </w:rPr>
        <w:t>Dyslexieverklaringen en vergoed traject dyslexie-onderzoek en begeleiding.</w:t>
      </w:r>
    </w:p>
    <w:p w:rsidRPr="00AE7526" w:rsidR="00AE7526" w:rsidP="3A370D41" w:rsidRDefault="3A370D41" w14:paraId="2DD31EC9" w14:textId="3271DE00">
      <w:pPr>
        <w:rPr>
          <w:rFonts w:ascii="Verdana" w:hAnsi="Verdana"/>
          <w:sz w:val="22"/>
          <w:szCs w:val="22"/>
        </w:rPr>
      </w:pPr>
      <w:r w:rsidRPr="3A370D41">
        <w:rPr>
          <w:rFonts w:ascii="Verdana" w:hAnsi="Verdana"/>
          <w:sz w:val="22"/>
          <w:szCs w:val="22"/>
        </w:rPr>
        <w:t>De vergoede dyslexiezorg valt vanaf januari 2015 onder de jeugdzorg en de gemeente.</w:t>
      </w:r>
    </w:p>
    <w:p w:rsidRPr="00AE7526" w:rsidR="00AE7526" w:rsidP="3A370D41" w:rsidRDefault="3A370D41" w14:paraId="6D704648" w14:textId="661682A7">
      <w:pPr>
        <w:rPr>
          <w:rFonts w:ascii="Verdana" w:hAnsi="Verdana"/>
          <w:sz w:val="22"/>
          <w:szCs w:val="22"/>
        </w:rPr>
      </w:pPr>
      <w:r w:rsidRPr="3A370D41">
        <w:rPr>
          <w:rFonts w:ascii="Verdana" w:hAnsi="Verdana"/>
          <w:sz w:val="22"/>
          <w:szCs w:val="22"/>
        </w:rPr>
        <w:t xml:space="preserve">Sine </w:t>
      </w:r>
      <w:proofErr w:type="spellStart"/>
      <w:r w:rsidRPr="3A370D41">
        <w:rPr>
          <w:rFonts w:ascii="Verdana" w:hAnsi="Verdana"/>
          <w:sz w:val="22"/>
          <w:szCs w:val="22"/>
        </w:rPr>
        <w:t>Limite</w:t>
      </w:r>
      <w:proofErr w:type="spellEnd"/>
      <w:r w:rsidRPr="3A370D41">
        <w:rPr>
          <w:rFonts w:ascii="Verdana" w:hAnsi="Verdana"/>
          <w:sz w:val="22"/>
          <w:szCs w:val="22"/>
        </w:rPr>
        <w:t xml:space="preserve"> kan op basis van aangeleverde informatie over de taal/leesproblematiek en verslag van uitgevoerde interventies op school een dyslexieonderzoek voor de leerling uitvoeren. Dit kan voor leerlingen uit klas 5 en 6. Dit onderzoek kan 2 keer per jaar worden aangevraagd en wordt niet vergoed. Als uit dit onderzoek naar voren komt dat er sprake is van dyslexie wordt het eventuele </w:t>
      </w:r>
      <w:proofErr w:type="spellStart"/>
      <w:r w:rsidRPr="3A370D41">
        <w:rPr>
          <w:rFonts w:ascii="Verdana" w:hAnsi="Verdana"/>
          <w:sz w:val="22"/>
          <w:szCs w:val="22"/>
        </w:rPr>
        <w:t>begleidingstraject</w:t>
      </w:r>
      <w:proofErr w:type="spellEnd"/>
      <w:r w:rsidRPr="3A370D41">
        <w:rPr>
          <w:rFonts w:ascii="Verdana" w:hAnsi="Verdana"/>
          <w:sz w:val="22"/>
          <w:szCs w:val="22"/>
        </w:rPr>
        <w:t xml:space="preserve"> niet vergoed. </w:t>
      </w:r>
    </w:p>
    <w:p w:rsidR="0058208B" w:rsidP="3A370D41" w:rsidRDefault="3A370D41" w14:paraId="50E09AE7" w14:textId="2DE5B3A8">
      <w:pPr>
        <w:rPr>
          <w:rFonts w:ascii="Verdana" w:hAnsi="Verdana"/>
          <w:sz w:val="22"/>
          <w:szCs w:val="22"/>
        </w:rPr>
      </w:pPr>
      <w:r w:rsidRPr="3A370D41">
        <w:rPr>
          <w:rFonts w:ascii="Verdana" w:hAnsi="Verdana"/>
          <w:sz w:val="22"/>
          <w:szCs w:val="22"/>
        </w:rPr>
        <w:t xml:space="preserve">Als er sprake is van ernstige lees/spellingsproblemen kan de school ouders adviseren de leerling aan te melden voor het vergoede dyslexietraject. De school en ouders leveren rapportage in van de taalontwikkeling en uitgevoerde interventies bij Sine </w:t>
      </w:r>
      <w:proofErr w:type="spellStart"/>
      <w:r w:rsidRPr="3A370D41">
        <w:rPr>
          <w:rFonts w:ascii="Verdana" w:hAnsi="Verdana"/>
          <w:sz w:val="22"/>
          <w:szCs w:val="22"/>
        </w:rPr>
        <w:t>Limite</w:t>
      </w:r>
      <w:proofErr w:type="spellEnd"/>
      <w:r w:rsidRPr="3A370D41">
        <w:rPr>
          <w:rFonts w:ascii="Verdana" w:hAnsi="Verdana"/>
          <w:sz w:val="22"/>
          <w:szCs w:val="22"/>
        </w:rPr>
        <w:t xml:space="preserve"> die de </w:t>
      </w:r>
      <w:proofErr w:type="spellStart"/>
      <w:r w:rsidRPr="3A370D41">
        <w:rPr>
          <w:rFonts w:ascii="Verdana" w:hAnsi="Verdana"/>
          <w:sz w:val="22"/>
          <w:szCs w:val="22"/>
        </w:rPr>
        <w:t>onderzoeksaanvraag</w:t>
      </w:r>
      <w:proofErr w:type="spellEnd"/>
      <w:r w:rsidRPr="3A370D41">
        <w:rPr>
          <w:rFonts w:ascii="Verdana" w:hAnsi="Verdana"/>
          <w:sz w:val="22"/>
          <w:szCs w:val="22"/>
        </w:rPr>
        <w:t xml:space="preserve"> toetst. Op basis daarvan kan er tot een uitgebreid dyslexie onderzoek worden besloten om te onderzoeken of de leerling voor het begeleidingstraject in aanmerking komt. De intern begeleider kan u informeren over dit traject. Ouders maken de keus welk traject zij willen volgen. Dit onderzoek en het begeleidingstraject worden wel vergoed. </w:t>
      </w:r>
    </w:p>
    <w:p w:rsidR="0058649F" w:rsidP="3A370D41" w:rsidRDefault="0058649F" w14:paraId="0DA123B1" w14:textId="256CFFD4">
      <w:pPr>
        <w:rPr>
          <w:rFonts w:ascii="Verdana" w:hAnsi="Verdana"/>
          <w:sz w:val="22"/>
          <w:szCs w:val="22"/>
        </w:rPr>
      </w:pPr>
    </w:p>
    <w:p w:rsidRPr="002D7B8A" w:rsidR="002D7B8A" w:rsidP="00AE7526" w:rsidRDefault="002D7B8A" w14:paraId="1D690CB6" w14:textId="77777777">
      <w:pPr>
        <w:rPr>
          <w:rFonts w:ascii="Verdana" w:hAnsi="Verdana"/>
          <w:b/>
          <w:sz w:val="22"/>
          <w:szCs w:val="22"/>
        </w:rPr>
      </w:pPr>
      <w:r w:rsidRPr="002D7B8A">
        <w:rPr>
          <w:rFonts w:ascii="Verdana" w:hAnsi="Verdana"/>
          <w:b/>
          <w:sz w:val="22"/>
          <w:szCs w:val="22"/>
        </w:rPr>
        <w:t>Dyscalculieverklaringen</w:t>
      </w:r>
    </w:p>
    <w:p w:rsidRPr="002D7B8A" w:rsidR="00224BA1" w:rsidP="3A370D41" w:rsidRDefault="3A370D41" w14:paraId="50895670" w14:textId="4535812C">
      <w:pPr>
        <w:rPr>
          <w:rFonts w:ascii="Verdana" w:hAnsi="Verdana"/>
          <w:sz w:val="22"/>
          <w:szCs w:val="22"/>
        </w:rPr>
      </w:pPr>
      <w:r w:rsidRPr="3A370D41">
        <w:rPr>
          <w:rFonts w:ascii="Verdana" w:hAnsi="Verdana"/>
          <w:sz w:val="22"/>
          <w:szCs w:val="22"/>
        </w:rPr>
        <w:t xml:space="preserve">Leerlingen met een ernstige beperking in de rekenontwikkeling kunnen in aanmerking komen voor een dyscalculieverklaring. Via een aanvraag kunnen we een beroep doen op ondersteuning en advies van Sine </w:t>
      </w:r>
      <w:proofErr w:type="spellStart"/>
      <w:r w:rsidRPr="3A370D41">
        <w:rPr>
          <w:rFonts w:ascii="Verdana" w:hAnsi="Verdana"/>
          <w:sz w:val="22"/>
          <w:szCs w:val="22"/>
        </w:rPr>
        <w:t>Limite</w:t>
      </w:r>
      <w:proofErr w:type="spellEnd"/>
      <w:r w:rsidRPr="3A370D41">
        <w:rPr>
          <w:rFonts w:ascii="Verdana" w:hAnsi="Verdana"/>
          <w:sz w:val="22"/>
          <w:szCs w:val="22"/>
        </w:rPr>
        <w:t>.</w:t>
      </w:r>
    </w:p>
    <w:p w:rsidRPr="00AE7526" w:rsidR="00AE7526" w:rsidP="00AE7526" w:rsidRDefault="00AE7526" w14:paraId="38C1F859" w14:textId="77777777">
      <w:pPr>
        <w:rPr>
          <w:rFonts w:ascii="Verdana" w:hAnsi="Verdana"/>
          <w:sz w:val="22"/>
          <w:szCs w:val="22"/>
        </w:rPr>
      </w:pPr>
    </w:p>
    <w:p w:rsidRPr="00AE7526" w:rsidR="00AE7526" w:rsidP="00AE7526" w:rsidRDefault="00AE7526" w14:paraId="205702BF" w14:textId="77777777">
      <w:pPr>
        <w:rPr>
          <w:rFonts w:ascii="Verdana" w:hAnsi="Verdana"/>
          <w:b/>
          <w:sz w:val="22"/>
          <w:szCs w:val="22"/>
        </w:rPr>
      </w:pPr>
      <w:r w:rsidRPr="00AE7526">
        <w:rPr>
          <w:rFonts w:ascii="Verdana" w:hAnsi="Verdana"/>
          <w:b/>
          <w:sz w:val="22"/>
          <w:szCs w:val="22"/>
        </w:rPr>
        <w:t>Deskundigheidsbevordering</w:t>
      </w:r>
    </w:p>
    <w:p w:rsidRPr="00AE7526" w:rsidR="00AE7526" w:rsidP="3A370D41" w:rsidRDefault="3A370D41" w14:paraId="789B9F21" w14:textId="64EC8FF9">
      <w:pPr>
        <w:rPr>
          <w:rFonts w:ascii="Verdana" w:hAnsi="Verdana"/>
          <w:sz w:val="22"/>
          <w:szCs w:val="22"/>
        </w:rPr>
      </w:pPr>
      <w:r w:rsidRPr="3A370D41">
        <w:rPr>
          <w:rFonts w:ascii="Verdana" w:hAnsi="Verdana"/>
          <w:sz w:val="22"/>
          <w:szCs w:val="22"/>
        </w:rPr>
        <w:t xml:space="preserve">Vanuit Sine </w:t>
      </w:r>
      <w:proofErr w:type="spellStart"/>
      <w:r w:rsidRPr="3A370D41">
        <w:rPr>
          <w:rFonts w:ascii="Verdana" w:hAnsi="Verdana"/>
          <w:sz w:val="22"/>
          <w:szCs w:val="22"/>
        </w:rPr>
        <w:t>Limite</w:t>
      </w:r>
      <w:proofErr w:type="spellEnd"/>
      <w:r w:rsidRPr="3A370D41">
        <w:rPr>
          <w:rFonts w:ascii="Verdana" w:hAnsi="Verdana"/>
          <w:sz w:val="22"/>
          <w:szCs w:val="22"/>
        </w:rPr>
        <w:t xml:space="preserve"> worden scholingen verzorgd op het gebied van leerproblematiek als dyslexie, dyscalculie, gedragsproblemen, hoogbegaafdheid en video-interactietraining om de deskundigheid op de scholen te vergroten. </w:t>
      </w:r>
    </w:p>
    <w:p w:rsidR="00AE7526" w:rsidP="3A370D41" w:rsidRDefault="3A370D41" w14:paraId="1B1C6246" w14:textId="5CE21202">
      <w:pPr>
        <w:rPr>
          <w:rFonts w:ascii="Verdana" w:hAnsi="Verdana"/>
          <w:sz w:val="22"/>
          <w:szCs w:val="22"/>
        </w:rPr>
      </w:pPr>
      <w:r w:rsidRPr="3A370D41">
        <w:rPr>
          <w:rFonts w:ascii="Verdana" w:hAnsi="Verdana"/>
          <w:sz w:val="22"/>
          <w:szCs w:val="22"/>
        </w:rPr>
        <w:t xml:space="preserve">Remedial teacher en intern begeleider zijn betrokken bij de netwerken RT en IB van Sine </w:t>
      </w:r>
      <w:proofErr w:type="spellStart"/>
      <w:r w:rsidRPr="3A370D41">
        <w:rPr>
          <w:rFonts w:ascii="Verdana" w:hAnsi="Verdana"/>
          <w:sz w:val="22"/>
          <w:szCs w:val="22"/>
        </w:rPr>
        <w:t>Limite</w:t>
      </w:r>
      <w:proofErr w:type="spellEnd"/>
      <w:r w:rsidRPr="3A370D41">
        <w:rPr>
          <w:rFonts w:ascii="Verdana" w:hAnsi="Verdana"/>
          <w:sz w:val="22"/>
          <w:szCs w:val="22"/>
        </w:rPr>
        <w:t xml:space="preserve"> en volgen zo de ontwikkelingen op leerlingenzorg.</w:t>
      </w:r>
    </w:p>
    <w:p w:rsidR="00224BA1" w:rsidP="00AE7526" w:rsidRDefault="00224BA1" w14:paraId="59963821" w14:textId="77777777">
      <w:pPr>
        <w:rPr>
          <w:rFonts w:ascii="Verdana" w:hAnsi="Verdana"/>
          <w:sz w:val="22"/>
          <w:szCs w:val="22"/>
        </w:rPr>
      </w:pPr>
      <w:r>
        <w:rPr>
          <w:rFonts w:ascii="Verdana" w:hAnsi="Verdana"/>
          <w:sz w:val="22"/>
          <w:szCs w:val="22"/>
        </w:rPr>
        <w:t>Intern begeleider en remedial teacher zijn ook lid van de netwerken van de Athena scholen, waar ook deskundigheidsbevordering onderdeel is.</w:t>
      </w:r>
    </w:p>
    <w:p w:rsidRPr="00AE7526" w:rsidR="00224BA1" w:rsidP="00AE7526" w:rsidRDefault="00224BA1" w14:paraId="0C8FE7CE" w14:textId="77777777">
      <w:pPr>
        <w:rPr>
          <w:rFonts w:ascii="Verdana" w:hAnsi="Verdana"/>
          <w:sz w:val="22"/>
          <w:szCs w:val="22"/>
        </w:rPr>
      </w:pPr>
    </w:p>
    <w:p w:rsidR="00AE7526" w:rsidP="3A370D41" w:rsidRDefault="3A370D41" w14:paraId="0DCF11DB" w14:textId="4AA446E3">
      <w:pPr>
        <w:rPr>
          <w:rFonts w:ascii="Verdana" w:hAnsi="Verdana"/>
          <w:b/>
          <w:bCs/>
          <w:sz w:val="22"/>
          <w:szCs w:val="22"/>
        </w:rPr>
      </w:pPr>
      <w:r w:rsidRPr="3A370D41">
        <w:rPr>
          <w:rFonts w:ascii="Verdana" w:hAnsi="Verdana"/>
          <w:b/>
          <w:bCs/>
          <w:sz w:val="22"/>
          <w:szCs w:val="22"/>
        </w:rPr>
        <w:t xml:space="preserve">Begeleidingsdienst van vrijescholen BVS schooladvies </w:t>
      </w:r>
    </w:p>
    <w:p w:rsidR="00514D64" w:rsidP="3A370D41" w:rsidRDefault="3A370D41" w14:paraId="7DCF3143" w14:textId="24E0156D">
      <w:pPr>
        <w:rPr>
          <w:rFonts w:ascii="Verdana" w:hAnsi="Verdana"/>
          <w:sz w:val="22"/>
          <w:szCs w:val="22"/>
        </w:rPr>
      </w:pPr>
      <w:r w:rsidRPr="3A370D41">
        <w:rPr>
          <w:rFonts w:ascii="Verdana" w:hAnsi="Verdana"/>
          <w:sz w:val="22"/>
          <w:szCs w:val="22"/>
        </w:rPr>
        <w:t>De schoolbegeleidingsdienst van Vrijescholen verzorgt ook deskundigheidsbevordering van leerkrachten en college door middel van studiedagen.</w:t>
      </w:r>
    </w:p>
    <w:p w:rsidR="00224BA1" w:rsidP="00AE7526" w:rsidRDefault="00224BA1" w14:paraId="41004F19" w14:textId="77777777">
      <w:pPr>
        <w:rPr>
          <w:rFonts w:ascii="Verdana" w:hAnsi="Verdana"/>
          <w:sz w:val="22"/>
          <w:szCs w:val="22"/>
        </w:rPr>
      </w:pPr>
    </w:p>
    <w:p w:rsidR="0058208B" w:rsidP="00AE7526" w:rsidRDefault="00FC1BCA" w14:paraId="5A73AA6E" w14:textId="77777777">
      <w:pPr>
        <w:rPr>
          <w:rFonts w:ascii="Verdana" w:hAnsi="Verdana"/>
          <w:sz w:val="22"/>
          <w:szCs w:val="22"/>
        </w:rPr>
      </w:pPr>
      <w:hyperlink w:history="1" r:id="rId13">
        <w:r w:rsidRPr="005D46DD" w:rsidR="0058208B">
          <w:rPr>
            <w:rStyle w:val="Hyperlink"/>
            <w:rFonts w:ascii="Verdana" w:hAnsi="Verdana"/>
            <w:sz w:val="22"/>
            <w:szCs w:val="22"/>
          </w:rPr>
          <w:t>www.sinelimite.nl</w:t>
        </w:r>
      </w:hyperlink>
      <w:r w:rsidR="0058208B">
        <w:rPr>
          <w:rFonts w:ascii="Verdana" w:hAnsi="Verdana"/>
          <w:sz w:val="22"/>
          <w:szCs w:val="22"/>
        </w:rPr>
        <w:t xml:space="preserve"> </w:t>
      </w:r>
    </w:p>
    <w:p w:rsidR="00224BA1" w:rsidP="00AE7526" w:rsidRDefault="00FC1BCA" w14:paraId="510B8090" w14:textId="77777777">
      <w:pPr>
        <w:rPr>
          <w:rFonts w:ascii="Verdana" w:hAnsi="Verdana"/>
          <w:sz w:val="22"/>
          <w:szCs w:val="22"/>
        </w:rPr>
      </w:pPr>
      <w:hyperlink w:history="1" r:id="rId14">
        <w:r w:rsidRPr="0092279E" w:rsidR="00224BA1">
          <w:rPr>
            <w:rStyle w:val="Hyperlink"/>
            <w:rFonts w:ascii="Verdana" w:hAnsi="Verdana"/>
            <w:sz w:val="22"/>
            <w:szCs w:val="22"/>
          </w:rPr>
          <w:t>www.bvs-schooladvies.nl</w:t>
        </w:r>
      </w:hyperlink>
      <w:r w:rsidR="00224BA1">
        <w:rPr>
          <w:rFonts w:ascii="Verdana" w:hAnsi="Verdana"/>
          <w:sz w:val="22"/>
          <w:szCs w:val="22"/>
        </w:rPr>
        <w:t xml:space="preserve"> </w:t>
      </w:r>
    </w:p>
    <w:p w:rsidRPr="00514D64" w:rsidR="00514D64" w:rsidP="00AE7526" w:rsidRDefault="00514D64" w14:paraId="67C0C651" w14:textId="77777777">
      <w:pPr>
        <w:rPr>
          <w:rFonts w:ascii="Verdana" w:hAnsi="Verdana"/>
          <w:sz w:val="22"/>
          <w:szCs w:val="22"/>
        </w:rPr>
      </w:pPr>
    </w:p>
    <w:p w:rsidR="00AE7526" w:rsidP="00AE7526" w:rsidRDefault="00AE7526" w14:paraId="308D56CC" w14:textId="77777777">
      <w:pPr>
        <w:ind w:left="709" w:firstLine="11"/>
        <w:rPr>
          <w:sz w:val="22"/>
          <w:szCs w:val="22"/>
        </w:rPr>
      </w:pPr>
    </w:p>
    <w:p w:rsidRPr="00041F56" w:rsidR="00514D64" w:rsidP="00514D64" w:rsidRDefault="00514D64" w14:paraId="1C2B72FC" w14:textId="77777777">
      <w:pPr>
        <w:rPr>
          <w:rFonts w:ascii="Verdana" w:hAnsi="Verdana"/>
          <w:b/>
          <w:sz w:val="22"/>
          <w:szCs w:val="22"/>
          <w:u w:val="single"/>
        </w:rPr>
      </w:pPr>
      <w:r w:rsidRPr="00041F56">
        <w:rPr>
          <w:rFonts w:ascii="Verdana" w:hAnsi="Verdana"/>
          <w:b/>
          <w:sz w:val="22"/>
          <w:szCs w:val="22"/>
          <w:u w:val="single"/>
        </w:rPr>
        <w:lastRenderedPageBreak/>
        <w:t xml:space="preserve">Communicatie </w:t>
      </w:r>
    </w:p>
    <w:p w:rsidRPr="00561E69" w:rsidR="00514D64" w:rsidP="00514D64" w:rsidRDefault="00514D64" w14:paraId="797E50C6" w14:textId="77777777">
      <w:pPr>
        <w:rPr>
          <w:rFonts w:ascii="Verdana" w:hAnsi="Verdana"/>
          <w:sz w:val="22"/>
          <w:szCs w:val="22"/>
        </w:rPr>
      </w:pPr>
    </w:p>
    <w:p w:rsidRPr="00561E69" w:rsidR="00514D64" w:rsidP="00514D64" w:rsidRDefault="00514D64" w14:paraId="2E3FAFA1" w14:textId="77777777">
      <w:pPr>
        <w:rPr>
          <w:rFonts w:ascii="Verdana" w:hAnsi="Verdana" w:cs="Arial"/>
          <w:color w:val="000000"/>
          <w:sz w:val="22"/>
          <w:szCs w:val="22"/>
        </w:rPr>
      </w:pPr>
      <w:r w:rsidRPr="00561E69">
        <w:rPr>
          <w:rFonts w:ascii="Verdana" w:hAnsi="Verdana" w:cs="Arial"/>
          <w:color w:val="000000"/>
          <w:sz w:val="22"/>
          <w:szCs w:val="22"/>
        </w:rPr>
        <w:t xml:space="preserve">Ouders maken de keuze voor de vrijeschool. In deze zin zijn de ouders de klanten. Een duidelijke en heldere communicatie </w:t>
      </w:r>
      <w:r>
        <w:rPr>
          <w:rFonts w:ascii="Verdana" w:hAnsi="Verdana" w:cs="Arial"/>
          <w:color w:val="000000"/>
          <w:sz w:val="22"/>
          <w:szCs w:val="22"/>
        </w:rPr>
        <w:t xml:space="preserve">is </w:t>
      </w:r>
      <w:r w:rsidRPr="00561E69">
        <w:rPr>
          <w:rFonts w:ascii="Verdana" w:hAnsi="Verdana" w:cs="Arial"/>
          <w:color w:val="000000"/>
          <w:sz w:val="22"/>
          <w:szCs w:val="22"/>
        </w:rPr>
        <w:t>belangrijk.</w:t>
      </w:r>
    </w:p>
    <w:p w:rsidRPr="00561E69" w:rsidR="00514D64" w:rsidP="00514D64" w:rsidRDefault="00514D64" w14:paraId="13E1087B" w14:textId="77777777">
      <w:pPr>
        <w:rPr>
          <w:rFonts w:ascii="Verdana" w:hAnsi="Verdana" w:cs="Arial"/>
          <w:color w:val="000000"/>
          <w:sz w:val="22"/>
          <w:szCs w:val="22"/>
        </w:rPr>
      </w:pPr>
      <w:r w:rsidRPr="00561E69">
        <w:rPr>
          <w:rFonts w:ascii="Verdana" w:hAnsi="Verdana" w:cs="Arial"/>
          <w:color w:val="000000"/>
          <w:sz w:val="22"/>
          <w:szCs w:val="22"/>
        </w:rPr>
        <w:t>De ouders hebben behoefte aan:</w:t>
      </w:r>
    </w:p>
    <w:p w:rsidRPr="00561E69" w:rsidR="00514D64" w:rsidP="00514D64" w:rsidRDefault="00514D64" w14:paraId="2562AAB3" w14:textId="77777777">
      <w:pPr>
        <w:numPr>
          <w:ilvl w:val="0"/>
          <w:numId w:val="15"/>
        </w:numPr>
        <w:rPr>
          <w:rFonts w:ascii="Verdana" w:hAnsi="Verdana" w:cs="Arial"/>
          <w:color w:val="000000"/>
          <w:sz w:val="22"/>
          <w:szCs w:val="22"/>
        </w:rPr>
      </w:pPr>
      <w:r w:rsidRPr="00561E69">
        <w:rPr>
          <w:rFonts w:ascii="Verdana" w:hAnsi="Verdana" w:cs="Arial"/>
          <w:color w:val="000000"/>
          <w:sz w:val="22"/>
          <w:szCs w:val="22"/>
        </w:rPr>
        <w:t>informatie over organisatorische zaken</w:t>
      </w:r>
    </w:p>
    <w:p w:rsidRPr="00561E69" w:rsidR="00514D64" w:rsidP="00514D64" w:rsidRDefault="00514D64" w14:paraId="43073065" w14:textId="77777777">
      <w:pPr>
        <w:numPr>
          <w:ilvl w:val="0"/>
          <w:numId w:val="15"/>
        </w:numPr>
        <w:rPr>
          <w:rFonts w:ascii="Verdana" w:hAnsi="Verdana" w:cs="Arial"/>
          <w:color w:val="000000"/>
          <w:sz w:val="22"/>
          <w:szCs w:val="22"/>
        </w:rPr>
      </w:pPr>
      <w:r w:rsidRPr="00561E69">
        <w:rPr>
          <w:rFonts w:ascii="Verdana" w:hAnsi="Verdana" w:cs="Arial"/>
          <w:color w:val="000000"/>
          <w:sz w:val="22"/>
          <w:szCs w:val="22"/>
        </w:rPr>
        <w:t>informatie over inhoudelijke voortgang van het onderwijs aan hun kind</w:t>
      </w:r>
    </w:p>
    <w:p w:rsidRPr="00561E69" w:rsidR="00514D64" w:rsidP="00514D64" w:rsidRDefault="00514D64" w14:paraId="7B04FA47" w14:textId="77777777">
      <w:pPr>
        <w:rPr>
          <w:rFonts w:ascii="Verdana" w:hAnsi="Verdana" w:cs="Arial"/>
          <w:color w:val="000000"/>
          <w:sz w:val="22"/>
          <w:szCs w:val="22"/>
        </w:rPr>
      </w:pPr>
    </w:p>
    <w:p w:rsidRPr="00041F56" w:rsidR="00514D64" w:rsidP="3A370D41" w:rsidRDefault="3A370D41" w14:paraId="00D27690" w14:textId="77777777">
      <w:pPr>
        <w:rPr>
          <w:rFonts w:ascii="Verdana" w:hAnsi="Verdana" w:cs="Arial"/>
          <w:b/>
          <w:bCs/>
          <w:color w:val="000000" w:themeColor="text1"/>
          <w:sz w:val="22"/>
          <w:szCs w:val="22"/>
        </w:rPr>
      </w:pPr>
      <w:r w:rsidRPr="3A370D41">
        <w:rPr>
          <w:rFonts w:ascii="Verdana" w:hAnsi="Verdana" w:cs="Arial"/>
          <w:b/>
          <w:bCs/>
          <w:color w:val="000000" w:themeColor="text1"/>
          <w:sz w:val="22"/>
          <w:szCs w:val="22"/>
        </w:rPr>
        <w:t>Organisatorische zaken</w:t>
      </w:r>
    </w:p>
    <w:p w:rsidRPr="00561E69" w:rsidR="00514D64" w:rsidP="00514D64" w:rsidRDefault="00514D64" w14:paraId="7E8CC168" w14:textId="77777777">
      <w:pPr>
        <w:rPr>
          <w:rFonts w:ascii="Verdana" w:hAnsi="Verdana" w:cs="Arial"/>
          <w:color w:val="000000"/>
          <w:sz w:val="22"/>
          <w:szCs w:val="22"/>
        </w:rPr>
      </w:pPr>
      <w:r w:rsidRPr="00561E69">
        <w:rPr>
          <w:rFonts w:ascii="Verdana" w:hAnsi="Verdana" w:cs="Arial"/>
          <w:color w:val="000000"/>
          <w:sz w:val="22"/>
          <w:szCs w:val="22"/>
        </w:rPr>
        <w:t>Deze informatie wordt verstrekt door middel van de schoolgids en de schooljaar-informatiekalender, het weekbulletin en algemene ouderavonden e.d. Ook kunnen ouders over incidentele aanpassingen in het onderwijs per brief geïnformeerd worden.</w:t>
      </w:r>
    </w:p>
    <w:p w:rsidRPr="00561E69" w:rsidR="00514D64" w:rsidP="00514D64" w:rsidRDefault="00514D64" w14:paraId="568C698B" w14:textId="77777777">
      <w:pPr>
        <w:rPr>
          <w:rFonts w:ascii="Verdana" w:hAnsi="Verdana" w:cs="Arial"/>
          <w:color w:val="000000"/>
          <w:sz w:val="22"/>
          <w:szCs w:val="22"/>
        </w:rPr>
      </w:pPr>
    </w:p>
    <w:p w:rsidRPr="00561E69" w:rsidR="00514D64" w:rsidP="3A370D41" w:rsidRDefault="3A370D41" w14:paraId="2C7BA753" w14:textId="77777777">
      <w:pPr>
        <w:rPr>
          <w:rFonts w:ascii="Verdana" w:hAnsi="Verdana" w:cs="Arial"/>
          <w:b/>
          <w:bCs/>
          <w:color w:val="000000" w:themeColor="text1"/>
          <w:sz w:val="22"/>
          <w:szCs w:val="22"/>
        </w:rPr>
      </w:pPr>
      <w:r w:rsidRPr="3A370D41">
        <w:rPr>
          <w:rFonts w:ascii="Verdana" w:hAnsi="Verdana" w:cs="Arial"/>
          <w:b/>
          <w:bCs/>
          <w:color w:val="000000" w:themeColor="text1"/>
          <w:sz w:val="22"/>
          <w:szCs w:val="22"/>
        </w:rPr>
        <w:t>Informatie over inhoudelijke voortgang van het onderwijs</w:t>
      </w:r>
    </w:p>
    <w:p w:rsidRPr="00561E69" w:rsidR="00514D64" w:rsidP="00514D64" w:rsidRDefault="00514D64" w14:paraId="3E0231E5" w14:textId="77777777">
      <w:pPr>
        <w:rPr>
          <w:rFonts w:ascii="Verdana" w:hAnsi="Verdana" w:cs="Arial"/>
          <w:color w:val="000000"/>
          <w:sz w:val="22"/>
          <w:szCs w:val="22"/>
        </w:rPr>
      </w:pPr>
      <w:r w:rsidRPr="00561E69">
        <w:rPr>
          <w:rFonts w:ascii="Verdana" w:hAnsi="Verdana" w:cs="Arial"/>
          <w:color w:val="000000"/>
          <w:sz w:val="22"/>
          <w:szCs w:val="22"/>
        </w:rPr>
        <w:t xml:space="preserve">Deze informatie wordt verstrekt door middel van ouderavonden per klas, individuele oudergesprekken en de schriftelijke rapportage (getuigschrift). Hier is de klassenleerkracht verantwoordelijk voor. </w:t>
      </w:r>
    </w:p>
    <w:p w:rsidRPr="00561E69" w:rsidR="00514D64" w:rsidP="00514D64" w:rsidRDefault="00514D64" w14:paraId="1A939487" w14:textId="77777777">
      <w:pPr>
        <w:rPr>
          <w:rFonts w:ascii="Verdana" w:hAnsi="Verdana" w:cs="Arial"/>
          <w:color w:val="000000"/>
          <w:sz w:val="22"/>
          <w:szCs w:val="22"/>
        </w:rPr>
      </w:pPr>
    </w:p>
    <w:p w:rsidR="00514D64" w:rsidP="3A370D41" w:rsidRDefault="3A370D41" w14:paraId="3185CB4F" w14:textId="3D2E617A">
      <w:pPr>
        <w:rPr>
          <w:rFonts w:ascii="Verdana" w:hAnsi="Verdana" w:cs="Arial"/>
          <w:color w:val="000000" w:themeColor="text1"/>
          <w:sz w:val="22"/>
          <w:szCs w:val="22"/>
        </w:rPr>
      </w:pPr>
      <w:r w:rsidRPr="3A370D41">
        <w:rPr>
          <w:rFonts w:ascii="Verdana" w:hAnsi="Verdana" w:cs="Arial"/>
          <w:color w:val="000000" w:themeColor="text1"/>
          <w:sz w:val="22"/>
          <w:szCs w:val="22"/>
        </w:rPr>
        <w:t xml:space="preserve">Ouders communiceren in de eerste plaats met de klassenleerkracht. De klassenleerkracht kan de intern begeleider, remedial teacher en/of de directie bij bepaalde zaken betrekken. </w:t>
      </w:r>
    </w:p>
    <w:p w:rsidR="00BF75A9" w:rsidP="00514D64" w:rsidRDefault="00BF75A9" w14:paraId="6AA258D8" w14:textId="77777777">
      <w:pPr>
        <w:rPr>
          <w:rFonts w:ascii="Verdana" w:hAnsi="Verdana" w:cs="Arial"/>
          <w:color w:val="000000"/>
          <w:sz w:val="22"/>
          <w:szCs w:val="22"/>
        </w:rPr>
      </w:pPr>
    </w:p>
    <w:p w:rsidR="00224BA1" w:rsidP="3A370D41" w:rsidRDefault="3A370D41" w14:paraId="148F8C11" w14:textId="0C8E30B5">
      <w:pPr>
        <w:rPr>
          <w:rFonts w:ascii="Verdana" w:hAnsi="Verdana" w:cs="Arial"/>
          <w:color w:val="000000" w:themeColor="text1"/>
          <w:sz w:val="22"/>
          <w:szCs w:val="22"/>
        </w:rPr>
      </w:pPr>
      <w:r w:rsidRPr="3A370D41">
        <w:rPr>
          <w:rFonts w:ascii="Verdana" w:hAnsi="Verdana" w:cs="Arial"/>
          <w:color w:val="000000" w:themeColor="text1"/>
          <w:sz w:val="22"/>
          <w:szCs w:val="22"/>
        </w:rPr>
        <w:t xml:space="preserve">De inzet van Sine </w:t>
      </w:r>
      <w:proofErr w:type="spellStart"/>
      <w:r w:rsidRPr="3A370D41">
        <w:rPr>
          <w:rFonts w:ascii="Verdana" w:hAnsi="Verdana" w:cs="Arial"/>
          <w:color w:val="000000" w:themeColor="text1"/>
          <w:sz w:val="22"/>
          <w:szCs w:val="22"/>
        </w:rPr>
        <w:t>Limite</w:t>
      </w:r>
      <w:proofErr w:type="spellEnd"/>
      <w:r w:rsidRPr="3A370D41">
        <w:rPr>
          <w:rFonts w:ascii="Verdana" w:hAnsi="Verdana" w:cs="Arial"/>
          <w:color w:val="000000" w:themeColor="text1"/>
          <w:sz w:val="22"/>
          <w:szCs w:val="22"/>
        </w:rPr>
        <w:t xml:space="preserve"> loopt altijd via de afgesproken zorgstructuur van HGPD-intern en trajectoverleg .</w:t>
      </w:r>
    </w:p>
    <w:p w:rsidR="00514D64" w:rsidP="00514D64" w:rsidRDefault="00514D64" w14:paraId="7EA53CA1" w14:textId="77777777">
      <w:pPr>
        <w:rPr>
          <w:rFonts w:ascii="Verdana" w:hAnsi="Verdana" w:cs="Arial"/>
          <w:color w:val="000000"/>
          <w:sz w:val="22"/>
          <w:szCs w:val="22"/>
        </w:rPr>
      </w:pPr>
      <w:r>
        <w:rPr>
          <w:rFonts w:ascii="Verdana" w:hAnsi="Verdana" w:cs="Arial"/>
          <w:color w:val="000000"/>
          <w:sz w:val="22"/>
          <w:szCs w:val="22"/>
        </w:rPr>
        <w:t xml:space="preserve">In geval van bijzondere zorg is de intern begeleider het communicatiekanaal samen met de leerkracht, naar de ouders. </w:t>
      </w:r>
    </w:p>
    <w:p w:rsidRPr="00561E69" w:rsidR="00514D64" w:rsidP="00514D64" w:rsidRDefault="00514D64" w14:paraId="6B662585" w14:textId="77777777">
      <w:pPr>
        <w:rPr>
          <w:rFonts w:ascii="Verdana" w:hAnsi="Verdana" w:cs="Arial"/>
          <w:color w:val="000000"/>
          <w:sz w:val="22"/>
          <w:szCs w:val="22"/>
        </w:rPr>
      </w:pPr>
      <w:r>
        <w:rPr>
          <w:rFonts w:ascii="Verdana" w:hAnsi="Verdana" w:cs="Arial"/>
          <w:color w:val="000000"/>
          <w:sz w:val="22"/>
          <w:szCs w:val="22"/>
        </w:rPr>
        <w:t xml:space="preserve">Bij het zorgteam ligt de eindverantwoordelijkheid voor de verslaglegging naar ouders over extra begeleiding of onderzoeken. </w:t>
      </w:r>
      <w:r w:rsidRPr="00561E69">
        <w:rPr>
          <w:rFonts w:ascii="Verdana" w:hAnsi="Verdana" w:cs="Arial"/>
          <w:color w:val="000000"/>
          <w:sz w:val="22"/>
          <w:szCs w:val="22"/>
        </w:rPr>
        <w:t xml:space="preserve"> </w:t>
      </w:r>
    </w:p>
    <w:p w:rsidR="00514D64" w:rsidP="00514D64" w:rsidRDefault="00514D64" w14:paraId="7995E619" w14:textId="77777777">
      <w:pPr>
        <w:rPr>
          <w:rFonts w:ascii="Verdana" w:hAnsi="Verdana" w:cs="Arial"/>
          <w:color w:val="000000"/>
          <w:sz w:val="22"/>
          <w:szCs w:val="22"/>
        </w:rPr>
      </w:pPr>
      <w:r w:rsidRPr="00561E69">
        <w:rPr>
          <w:rFonts w:ascii="Verdana" w:hAnsi="Verdana" w:cs="Arial"/>
          <w:color w:val="000000"/>
          <w:sz w:val="22"/>
          <w:szCs w:val="22"/>
        </w:rPr>
        <w:t>Minimaal 2 keer per jaar worden de ouders uitgenodigd voor een gesprek met de klassenleerkracht</w:t>
      </w:r>
      <w:r w:rsidR="000D2C91">
        <w:rPr>
          <w:rFonts w:ascii="Verdana" w:hAnsi="Verdana" w:cs="Arial"/>
          <w:color w:val="000000"/>
          <w:sz w:val="22"/>
          <w:szCs w:val="22"/>
        </w:rPr>
        <w:t>.</w:t>
      </w:r>
      <w:r w:rsidRPr="00561E69">
        <w:rPr>
          <w:rFonts w:ascii="Verdana" w:hAnsi="Verdana" w:cs="Arial"/>
          <w:color w:val="000000"/>
          <w:sz w:val="22"/>
          <w:szCs w:val="22"/>
        </w:rPr>
        <w:t xml:space="preserve"> Meestal worden deze gesprekken vlak na de </w:t>
      </w:r>
      <w:proofErr w:type="spellStart"/>
      <w:r w:rsidRPr="00561E69">
        <w:rPr>
          <w:rFonts w:ascii="Verdana" w:hAnsi="Verdana" w:cs="Arial"/>
          <w:color w:val="000000"/>
          <w:sz w:val="22"/>
          <w:szCs w:val="22"/>
        </w:rPr>
        <w:t>toetsmomenten</w:t>
      </w:r>
      <w:proofErr w:type="spellEnd"/>
      <w:r w:rsidRPr="00561E69">
        <w:rPr>
          <w:rFonts w:ascii="Verdana" w:hAnsi="Verdana" w:cs="Arial"/>
          <w:color w:val="000000"/>
          <w:sz w:val="22"/>
          <w:szCs w:val="22"/>
        </w:rPr>
        <w:t xml:space="preserve"> gepland. </w:t>
      </w:r>
    </w:p>
    <w:p w:rsidRPr="00561E69" w:rsidR="00514D64" w:rsidP="00514D64" w:rsidRDefault="00514D64" w14:paraId="531B8C02" w14:textId="77777777">
      <w:pPr>
        <w:rPr>
          <w:rFonts w:ascii="Verdana" w:hAnsi="Verdana" w:cs="Arial"/>
          <w:color w:val="000000"/>
          <w:sz w:val="22"/>
          <w:szCs w:val="22"/>
        </w:rPr>
      </w:pPr>
      <w:r>
        <w:rPr>
          <w:rFonts w:ascii="Verdana" w:hAnsi="Verdana" w:cs="Arial"/>
          <w:color w:val="000000"/>
          <w:sz w:val="22"/>
          <w:szCs w:val="22"/>
        </w:rPr>
        <w:t>Ouders kunnen een afspraak maken met de intern begeleider indien er vragen zijn rondom de zorg van hun kind.</w:t>
      </w:r>
    </w:p>
    <w:p w:rsidRPr="00561E69" w:rsidR="00514D64" w:rsidP="00514D64" w:rsidRDefault="00514D64" w14:paraId="6FFBD3EC" w14:textId="77777777">
      <w:pPr>
        <w:rPr>
          <w:rFonts w:ascii="Verdana" w:hAnsi="Verdana" w:cs="Arial"/>
          <w:color w:val="000000"/>
          <w:sz w:val="22"/>
          <w:szCs w:val="22"/>
        </w:rPr>
      </w:pPr>
    </w:p>
    <w:p w:rsidR="007D347B" w:rsidRDefault="007D347B" w14:paraId="30DCCCAD" w14:textId="77777777">
      <w:pPr>
        <w:rPr>
          <w:rFonts w:ascii="Verdana" w:hAnsi="Verdana"/>
          <w:sz w:val="22"/>
          <w:szCs w:val="22"/>
        </w:rPr>
      </w:pPr>
      <w:r>
        <w:rPr>
          <w:rFonts w:ascii="Verdana" w:hAnsi="Verdana"/>
          <w:sz w:val="22"/>
          <w:szCs w:val="22"/>
        </w:rPr>
        <w:br w:type="page"/>
      </w:r>
    </w:p>
    <w:p w:rsidRPr="00561E69" w:rsidR="00514D64" w:rsidP="00514D64" w:rsidRDefault="00514D64" w14:paraId="36AF6883" w14:textId="77777777">
      <w:pPr>
        <w:rPr>
          <w:rFonts w:ascii="Verdana" w:hAnsi="Verdana"/>
          <w:sz w:val="22"/>
          <w:szCs w:val="22"/>
        </w:rPr>
      </w:pPr>
    </w:p>
    <w:p w:rsidRPr="00A07309" w:rsidR="00514D64" w:rsidP="00514D64" w:rsidRDefault="00514D64" w14:paraId="6FE08106" w14:textId="77777777">
      <w:pPr>
        <w:rPr>
          <w:rFonts w:ascii="Verdana" w:hAnsi="Verdana"/>
          <w:b/>
          <w:sz w:val="22"/>
          <w:szCs w:val="22"/>
          <w:u w:val="single"/>
        </w:rPr>
      </w:pPr>
      <w:r w:rsidRPr="00A07309">
        <w:rPr>
          <w:rFonts w:ascii="Verdana" w:hAnsi="Verdana"/>
          <w:b/>
          <w:sz w:val="22"/>
          <w:szCs w:val="22"/>
          <w:u w:val="single"/>
        </w:rPr>
        <w:t>Klassenmap</w:t>
      </w:r>
    </w:p>
    <w:p w:rsidRPr="00561E69" w:rsidR="00514D64" w:rsidP="00514D64" w:rsidRDefault="00514D64" w14:paraId="54C529ED" w14:textId="77777777">
      <w:pPr>
        <w:rPr>
          <w:rFonts w:ascii="Verdana" w:hAnsi="Verdana"/>
          <w:sz w:val="22"/>
          <w:szCs w:val="22"/>
        </w:rPr>
      </w:pPr>
    </w:p>
    <w:p w:rsidR="0015193F" w:rsidP="00514D64" w:rsidRDefault="0038098D" w14:paraId="527F4A97" w14:textId="77777777">
      <w:pPr>
        <w:rPr>
          <w:rFonts w:ascii="Verdana" w:hAnsi="Verdana"/>
          <w:sz w:val="22"/>
          <w:szCs w:val="22"/>
        </w:rPr>
      </w:pPr>
      <w:r>
        <w:rPr>
          <w:rFonts w:ascii="Verdana" w:hAnsi="Verdana"/>
          <w:sz w:val="22"/>
          <w:szCs w:val="22"/>
        </w:rPr>
        <w:t xml:space="preserve">Elke klas heeft een klassenmap. In </w:t>
      </w:r>
      <w:r w:rsidR="008E2E33">
        <w:rPr>
          <w:rFonts w:ascii="Verdana" w:hAnsi="Verdana"/>
          <w:sz w:val="22"/>
          <w:szCs w:val="22"/>
        </w:rPr>
        <w:t xml:space="preserve">de </w:t>
      </w:r>
      <w:r>
        <w:rPr>
          <w:rFonts w:ascii="Verdana" w:hAnsi="Verdana"/>
          <w:sz w:val="22"/>
          <w:szCs w:val="22"/>
        </w:rPr>
        <w:t>klassen</w:t>
      </w:r>
      <w:r w:rsidRPr="00561E69" w:rsidR="00514D64">
        <w:rPr>
          <w:rFonts w:ascii="Verdana" w:hAnsi="Verdana"/>
          <w:sz w:val="22"/>
          <w:szCs w:val="22"/>
        </w:rPr>
        <w:t>map behoren</w:t>
      </w:r>
      <w:r w:rsidR="0015193F">
        <w:rPr>
          <w:rFonts w:ascii="Verdana" w:hAnsi="Verdana"/>
          <w:sz w:val="22"/>
          <w:szCs w:val="22"/>
        </w:rPr>
        <w:t>:</w:t>
      </w:r>
    </w:p>
    <w:p w:rsidR="0015193F" w:rsidP="00514D64" w:rsidRDefault="0015193F" w14:paraId="20371206" w14:textId="77777777">
      <w:pPr>
        <w:rPr>
          <w:rFonts w:ascii="Verdana" w:hAnsi="Verdana"/>
          <w:sz w:val="22"/>
          <w:szCs w:val="22"/>
        </w:rPr>
      </w:pPr>
      <w:r>
        <w:rPr>
          <w:rFonts w:ascii="Verdana" w:hAnsi="Verdana"/>
          <w:sz w:val="22"/>
          <w:szCs w:val="22"/>
        </w:rPr>
        <w:t>* de lesvoorbereidingen</w:t>
      </w:r>
    </w:p>
    <w:p w:rsidR="0015193F" w:rsidP="00514D64" w:rsidRDefault="0015193F" w14:paraId="6FC571EE" w14:textId="77777777">
      <w:pPr>
        <w:rPr>
          <w:rFonts w:ascii="Verdana" w:hAnsi="Verdana"/>
          <w:sz w:val="22"/>
          <w:szCs w:val="22"/>
        </w:rPr>
      </w:pPr>
      <w:r>
        <w:rPr>
          <w:rFonts w:ascii="Verdana" w:hAnsi="Verdana"/>
          <w:sz w:val="22"/>
          <w:szCs w:val="22"/>
        </w:rPr>
        <w:t>* perioderooster en weekroosters</w:t>
      </w:r>
    </w:p>
    <w:p w:rsidR="0015193F" w:rsidP="00514D64" w:rsidRDefault="0015193F" w14:paraId="25D5C681" w14:textId="77777777">
      <w:pPr>
        <w:rPr>
          <w:rFonts w:ascii="Verdana" w:hAnsi="Verdana"/>
          <w:sz w:val="22"/>
          <w:szCs w:val="22"/>
        </w:rPr>
      </w:pPr>
      <w:r>
        <w:rPr>
          <w:rFonts w:ascii="Verdana" w:hAnsi="Verdana"/>
          <w:sz w:val="22"/>
          <w:szCs w:val="22"/>
        </w:rPr>
        <w:t>* periodedoelen</w:t>
      </w:r>
    </w:p>
    <w:p w:rsidR="0015193F" w:rsidP="00514D64" w:rsidRDefault="0015193F" w14:paraId="3B443940" w14:textId="77777777">
      <w:pPr>
        <w:rPr>
          <w:rFonts w:ascii="Verdana" w:hAnsi="Verdana"/>
          <w:sz w:val="22"/>
          <w:szCs w:val="22"/>
        </w:rPr>
      </w:pPr>
      <w:r>
        <w:rPr>
          <w:rFonts w:ascii="Verdana" w:hAnsi="Verdana"/>
          <w:sz w:val="22"/>
          <w:szCs w:val="22"/>
        </w:rPr>
        <w:t>* evaluatie periodes</w:t>
      </w:r>
    </w:p>
    <w:p w:rsidR="0015193F" w:rsidP="00514D64" w:rsidRDefault="0015193F" w14:paraId="7443E470" w14:textId="77777777">
      <w:pPr>
        <w:rPr>
          <w:rFonts w:ascii="Verdana" w:hAnsi="Verdana"/>
          <w:sz w:val="22"/>
          <w:szCs w:val="22"/>
        </w:rPr>
      </w:pPr>
      <w:r>
        <w:rPr>
          <w:rFonts w:ascii="Verdana" w:hAnsi="Verdana"/>
          <w:sz w:val="22"/>
          <w:szCs w:val="22"/>
        </w:rPr>
        <w:t xml:space="preserve">* individuele handelingsplannen en </w:t>
      </w:r>
      <w:r w:rsidRPr="00561E69" w:rsidR="00514D64">
        <w:rPr>
          <w:rFonts w:ascii="Verdana" w:hAnsi="Verdana"/>
          <w:sz w:val="22"/>
          <w:szCs w:val="22"/>
        </w:rPr>
        <w:t>groepsplannen</w:t>
      </w:r>
    </w:p>
    <w:p w:rsidR="000D2C91" w:rsidP="00514D64" w:rsidRDefault="000D2C91" w14:paraId="3C9C4FDC" w14:textId="77777777">
      <w:pPr>
        <w:rPr>
          <w:rFonts w:ascii="Verdana" w:hAnsi="Verdana"/>
          <w:sz w:val="22"/>
          <w:szCs w:val="22"/>
        </w:rPr>
      </w:pPr>
      <w:r>
        <w:rPr>
          <w:rFonts w:ascii="Verdana" w:hAnsi="Verdana"/>
          <w:sz w:val="22"/>
          <w:szCs w:val="22"/>
        </w:rPr>
        <w:t xml:space="preserve">* onderwijsontwikkelingsperspectief individuele leerlingen </w:t>
      </w:r>
    </w:p>
    <w:p w:rsidR="0015193F" w:rsidP="00514D64" w:rsidRDefault="0015193F" w14:paraId="4B3F75CE" w14:textId="77777777">
      <w:pPr>
        <w:rPr>
          <w:rFonts w:ascii="Verdana" w:hAnsi="Verdana"/>
          <w:sz w:val="22"/>
          <w:szCs w:val="22"/>
        </w:rPr>
      </w:pPr>
      <w:r>
        <w:rPr>
          <w:rFonts w:ascii="Verdana" w:hAnsi="Verdana"/>
          <w:sz w:val="22"/>
          <w:szCs w:val="22"/>
        </w:rPr>
        <w:t xml:space="preserve">* </w:t>
      </w:r>
      <w:proofErr w:type="spellStart"/>
      <w:r>
        <w:rPr>
          <w:rFonts w:ascii="Verdana" w:hAnsi="Verdana"/>
          <w:sz w:val="22"/>
          <w:szCs w:val="22"/>
        </w:rPr>
        <w:t>toetsgegevens</w:t>
      </w:r>
      <w:proofErr w:type="spellEnd"/>
    </w:p>
    <w:p w:rsidR="0015193F" w:rsidP="00514D64" w:rsidRDefault="0015193F" w14:paraId="5EF9CAE3" w14:textId="77777777">
      <w:pPr>
        <w:rPr>
          <w:rFonts w:ascii="Verdana" w:hAnsi="Verdana"/>
          <w:sz w:val="22"/>
          <w:szCs w:val="22"/>
        </w:rPr>
      </w:pPr>
      <w:r>
        <w:rPr>
          <w:rFonts w:ascii="Verdana" w:hAnsi="Verdana"/>
          <w:sz w:val="22"/>
          <w:szCs w:val="22"/>
        </w:rPr>
        <w:t xml:space="preserve">* </w:t>
      </w:r>
      <w:proofErr w:type="spellStart"/>
      <w:r>
        <w:rPr>
          <w:rFonts w:ascii="Verdana" w:hAnsi="Verdana"/>
          <w:sz w:val="22"/>
          <w:szCs w:val="22"/>
        </w:rPr>
        <w:t>leerlinggegevens</w:t>
      </w:r>
      <w:proofErr w:type="spellEnd"/>
      <w:r>
        <w:rPr>
          <w:rFonts w:ascii="Verdana" w:hAnsi="Verdana"/>
          <w:sz w:val="22"/>
          <w:szCs w:val="22"/>
        </w:rPr>
        <w:t xml:space="preserve"> en alarmlijst </w:t>
      </w:r>
    </w:p>
    <w:p w:rsidR="0015193F" w:rsidP="00514D64" w:rsidRDefault="0015193F" w14:paraId="0011344F" w14:textId="77777777">
      <w:pPr>
        <w:rPr>
          <w:rFonts w:ascii="Verdana" w:hAnsi="Verdana"/>
          <w:sz w:val="22"/>
          <w:szCs w:val="22"/>
        </w:rPr>
      </w:pPr>
      <w:r>
        <w:rPr>
          <w:rFonts w:ascii="Verdana" w:hAnsi="Verdana"/>
          <w:sz w:val="22"/>
          <w:szCs w:val="22"/>
        </w:rPr>
        <w:t>* gewoontevormingen van de klas</w:t>
      </w:r>
    </w:p>
    <w:p w:rsidR="0038098D" w:rsidP="00514D64" w:rsidRDefault="0015193F" w14:paraId="2C428D99" w14:textId="77777777">
      <w:pPr>
        <w:rPr>
          <w:rFonts w:ascii="Verdana" w:hAnsi="Verdana"/>
          <w:sz w:val="22"/>
          <w:szCs w:val="22"/>
        </w:rPr>
      </w:pPr>
      <w:r>
        <w:rPr>
          <w:rFonts w:ascii="Verdana" w:hAnsi="Verdana"/>
          <w:sz w:val="22"/>
          <w:szCs w:val="22"/>
        </w:rPr>
        <w:t xml:space="preserve">* andere </w:t>
      </w:r>
      <w:proofErr w:type="spellStart"/>
      <w:r w:rsidRPr="00561E69" w:rsidR="00514D64">
        <w:rPr>
          <w:rFonts w:ascii="Verdana" w:hAnsi="Verdana"/>
          <w:sz w:val="22"/>
          <w:szCs w:val="22"/>
        </w:rPr>
        <w:t>klas</w:t>
      </w:r>
      <w:r w:rsidR="0038098D">
        <w:rPr>
          <w:rFonts w:ascii="Verdana" w:hAnsi="Verdana"/>
          <w:sz w:val="22"/>
          <w:szCs w:val="22"/>
        </w:rPr>
        <w:t>sen</w:t>
      </w:r>
      <w:r>
        <w:rPr>
          <w:rFonts w:ascii="Verdana" w:hAnsi="Verdana"/>
          <w:sz w:val="22"/>
          <w:szCs w:val="22"/>
        </w:rPr>
        <w:t>gebonden</w:t>
      </w:r>
      <w:proofErr w:type="spellEnd"/>
      <w:r>
        <w:rPr>
          <w:rFonts w:ascii="Verdana" w:hAnsi="Verdana"/>
          <w:sz w:val="22"/>
          <w:szCs w:val="22"/>
        </w:rPr>
        <w:t xml:space="preserve"> gegevens </w:t>
      </w:r>
    </w:p>
    <w:p w:rsidR="0015193F" w:rsidP="00514D64" w:rsidRDefault="0015193F" w14:paraId="1C0157D6" w14:textId="77777777">
      <w:pPr>
        <w:rPr>
          <w:rFonts w:ascii="Verdana" w:hAnsi="Verdana"/>
          <w:sz w:val="22"/>
          <w:szCs w:val="22"/>
        </w:rPr>
      </w:pPr>
    </w:p>
    <w:p w:rsidR="00514D64" w:rsidP="00514D64" w:rsidRDefault="00514D64" w14:paraId="3F3B7906" w14:textId="77777777">
      <w:pPr>
        <w:rPr>
          <w:rFonts w:ascii="Verdana" w:hAnsi="Verdana"/>
          <w:sz w:val="22"/>
          <w:szCs w:val="22"/>
        </w:rPr>
      </w:pPr>
      <w:r w:rsidRPr="00561E69">
        <w:rPr>
          <w:rFonts w:ascii="Verdana" w:hAnsi="Verdana"/>
          <w:sz w:val="22"/>
          <w:szCs w:val="22"/>
        </w:rPr>
        <w:t>De klassenleerkracht is v</w:t>
      </w:r>
      <w:r w:rsidR="0038098D">
        <w:rPr>
          <w:rFonts w:ascii="Verdana" w:hAnsi="Verdana"/>
          <w:sz w:val="22"/>
          <w:szCs w:val="22"/>
        </w:rPr>
        <w:t>erantwoordelijk voor deze map</w:t>
      </w:r>
      <w:r w:rsidRPr="00561E69">
        <w:rPr>
          <w:rFonts w:ascii="Verdana" w:hAnsi="Verdana"/>
          <w:sz w:val="22"/>
          <w:szCs w:val="22"/>
        </w:rPr>
        <w:t>. De mappen worden gebruikt als voor</w:t>
      </w:r>
      <w:r w:rsidR="0038098D">
        <w:rPr>
          <w:rFonts w:ascii="Verdana" w:hAnsi="Verdana"/>
          <w:sz w:val="22"/>
          <w:szCs w:val="22"/>
        </w:rPr>
        <w:t>-</w:t>
      </w:r>
      <w:r w:rsidRPr="00561E69">
        <w:rPr>
          <w:rFonts w:ascii="Verdana" w:hAnsi="Verdana"/>
          <w:sz w:val="22"/>
          <w:szCs w:val="22"/>
        </w:rPr>
        <w:t xml:space="preserve"> en na</w:t>
      </w:r>
      <w:r w:rsidR="0038098D">
        <w:rPr>
          <w:rFonts w:ascii="Verdana" w:hAnsi="Verdana"/>
          <w:sz w:val="22"/>
          <w:szCs w:val="22"/>
        </w:rPr>
        <w:t>-</w:t>
      </w:r>
      <w:r w:rsidRPr="00561E69">
        <w:rPr>
          <w:rFonts w:ascii="Verdana" w:hAnsi="Verdana"/>
          <w:sz w:val="22"/>
          <w:szCs w:val="22"/>
        </w:rPr>
        <w:t xml:space="preserve"> bereiding maar ook als overdrachtsmiddel voor andere l</w:t>
      </w:r>
      <w:r w:rsidR="0038098D">
        <w:rPr>
          <w:rFonts w:ascii="Verdana" w:hAnsi="Verdana"/>
          <w:sz w:val="22"/>
          <w:szCs w:val="22"/>
        </w:rPr>
        <w:t>eerkrachten die lesgeven in des</w:t>
      </w:r>
      <w:r w:rsidRPr="00561E69">
        <w:rPr>
          <w:rFonts w:ascii="Verdana" w:hAnsi="Verdana"/>
          <w:sz w:val="22"/>
          <w:szCs w:val="22"/>
        </w:rPr>
        <w:t xml:space="preserve">betreffende klas.  </w:t>
      </w:r>
    </w:p>
    <w:p w:rsidR="0015193F" w:rsidP="00514D64" w:rsidRDefault="0015193F" w14:paraId="3691E7B2" w14:textId="77777777">
      <w:pPr>
        <w:rPr>
          <w:rFonts w:ascii="Verdana" w:hAnsi="Verdana"/>
          <w:sz w:val="22"/>
          <w:szCs w:val="22"/>
        </w:rPr>
      </w:pPr>
    </w:p>
    <w:p w:rsidR="0015193F" w:rsidP="00514D64" w:rsidRDefault="0015193F" w14:paraId="6E70D2B2" w14:textId="77777777">
      <w:pPr>
        <w:rPr>
          <w:rFonts w:ascii="Verdana" w:hAnsi="Verdana"/>
          <w:sz w:val="22"/>
          <w:szCs w:val="22"/>
        </w:rPr>
      </w:pPr>
      <w:r>
        <w:rPr>
          <w:rFonts w:ascii="Verdana" w:hAnsi="Verdana"/>
          <w:sz w:val="22"/>
          <w:szCs w:val="22"/>
        </w:rPr>
        <w:t>De klassenmap is niet ter inzage voor ouders.</w:t>
      </w:r>
    </w:p>
    <w:p w:rsidR="00AF53A7" w:rsidP="00514D64" w:rsidRDefault="00AF53A7" w14:paraId="526770CE" w14:textId="77777777">
      <w:pPr>
        <w:rPr>
          <w:rFonts w:ascii="Verdana" w:hAnsi="Verdana"/>
          <w:sz w:val="22"/>
          <w:szCs w:val="22"/>
        </w:rPr>
      </w:pPr>
    </w:p>
    <w:p w:rsidR="00AF53A7" w:rsidP="00514D64" w:rsidRDefault="00AF53A7" w14:paraId="7CBEED82" w14:textId="77777777">
      <w:pPr>
        <w:rPr>
          <w:rFonts w:ascii="Verdana" w:hAnsi="Verdana"/>
          <w:sz w:val="22"/>
          <w:szCs w:val="22"/>
        </w:rPr>
      </w:pPr>
    </w:p>
    <w:p w:rsidR="00AF53A7" w:rsidP="00AF53A7" w:rsidRDefault="00AF53A7" w14:paraId="215E6A45" w14:textId="77777777">
      <w:pPr>
        <w:rPr>
          <w:rFonts w:ascii="Verdana" w:hAnsi="Verdana"/>
          <w:b/>
          <w:sz w:val="22"/>
          <w:szCs w:val="22"/>
          <w:u w:val="single"/>
        </w:rPr>
      </w:pPr>
      <w:r w:rsidRPr="00701431">
        <w:rPr>
          <w:rFonts w:ascii="Verdana" w:hAnsi="Verdana"/>
          <w:b/>
          <w:sz w:val="22"/>
          <w:szCs w:val="22"/>
          <w:u w:val="single"/>
        </w:rPr>
        <w:t>Ontwikkeling in de zorgstructuur en in het onderwijsaanbod.</w:t>
      </w:r>
    </w:p>
    <w:p w:rsidRPr="00701431" w:rsidR="000E7ACE" w:rsidP="00AF53A7" w:rsidRDefault="000E7ACE" w14:paraId="6E36661F" w14:textId="77777777">
      <w:pPr>
        <w:rPr>
          <w:rFonts w:ascii="Verdana" w:hAnsi="Verdana"/>
          <w:b/>
          <w:sz w:val="22"/>
          <w:szCs w:val="22"/>
          <w:u w:val="single"/>
        </w:rPr>
      </w:pPr>
    </w:p>
    <w:p w:rsidR="00AF53A7" w:rsidP="00AF53A7" w:rsidRDefault="00613516" w14:paraId="557B5FC7" w14:textId="77777777">
      <w:pPr>
        <w:rPr>
          <w:rFonts w:ascii="Verdana" w:hAnsi="Verdana"/>
          <w:b/>
          <w:sz w:val="22"/>
          <w:szCs w:val="22"/>
        </w:rPr>
      </w:pPr>
      <w:r w:rsidRPr="00613516">
        <w:rPr>
          <w:rFonts w:ascii="Verdana" w:hAnsi="Verdana"/>
          <w:b/>
          <w:sz w:val="22"/>
          <w:szCs w:val="22"/>
        </w:rPr>
        <w:t>Ontwikkeling groepsplannen rekene</w:t>
      </w:r>
      <w:r w:rsidR="000E7ACE">
        <w:rPr>
          <w:rFonts w:ascii="Verdana" w:hAnsi="Verdana"/>
          <w:b/>
          <w:sz w:val="22"/>
          <w:szCs w:val="22"/>
        </w:rPr>
        <w:t>n</w:t>
      </w:r>
      <w:r w:rsidRPr="00613516">
        <w:rPr>
          <w:rFonts w:ascii="Verdana" w:hAnsi="Verdana"/>
          <w:b/>
          <w:sz w:val="22"/>
          <w:szCs w:val="22"/>
        </w:rPr>
        <w:t xml:space="preserve"> en spelling</w:t>
      </w:r>
    </w:p>
    <w:p w:rsidRPr="00613516" w:rsidR="00613516" w:rsidP="3A370D41" w:rsidRDefault="3A370D41" w14:paraId="69126CA5" w14:textId="46C3E6F5">
      <w:pPr>
        <w:rPr>
          <w:rFonts w:ascii="Verdana" w:hAnsi="Verdana"/>
          <w:sz w:val="22"/>
          <w:szCs w:val="22"/>
        </w:rPr>
      </w:pPr>
      <w:r w:rsidRPr="3A370D41">
        <w:rPr>
          <w:rFonts w:ascii="Verdana" w:hAnsi="Verdana"/>
          <w:sz w:val="22"/>
          <w:szCs w:val="22"/>
        </w:rPr>
        <w:t xml:space="preserve">Op basis van de </w:t>
      </w:r>
      <w:proofErr w:type="spellStart"/>
      <w:r w:rsidRPr="3A370D41">
        <w:rPr>
          <w:rFonts w:ascii="Verdana" w:hAnsi="Verdana"/>
          <w:sz w:val="22"/>
          <w:szCs w:val="22"/>
        </w:rPr>
        <w:t>toetsanalyse</w:t>
      </w:r>
      <w:proofErr w:type="spellEnd"/>
      <w:r w:rsidRPr="3A370D41">
        <w:rPr>
          <w:rFonts w:ascii="Verdana" w:hAnsi="Verdana"/>
          <w:sz w:val="22"/>
          <w:szCs w:val="22"/>
        </w:rPr>
        <w:t xml:space="preserve"> en het overzicht onderwijsbehoefte worden leerlingen in instructiegroepen ingedeeld.</w:t>
      </w:r>
    </w:p>
    <w:p w:rsidRPr="00613516" w:rsidR="00613516" w:rsidP="00AF53A7" w:rsidRDefault="00613516" w14:paraId="38645DC7" w14:textId="77777777">
      <w:pPr>
        <w:rPr>
          <w:rFonts w:ascii="Verdana" w:hAnsi="Verdana"/>
          <w:b/>
          <w:sz w:val="22"/>
          <w:szCs w:val="22"/>
        </w:rPr>
      </w:pPr>
    </w:p>
    <w:p w:rsidRPr="00F649ED" w:rsidR="00AF53A7" w:rsidP="00AF53A7" w:rsidRDefault="00AF53A7" w14:paraId="6843B078" w14:textId="77777777">
      <w:pPr>
        <w:rPr>
          <w:rFonts w:ascii="Verdana" w:hAnsi="Verdana"/>
          <w:b/>
          <w:sz w:val="22"/>
          <w:szCs w:val="22"/>
        </w:rPr>
      </w:pPr>
      <w:r w:rsidRPr="00F649ED">
        <w:rPr>
          <w:rFonts w:ascii="Verdana" w:hAnsi="Verdana"/>
          <w:b/>
          <w:sz w:val="22"/>
          <w:szCs w:val="22"/>
        </w:rPr>
        <w:t>Lees</w:t>
      </w:r>
      <w:r w:rsidR="00487A38">
        <w:rPr>
          <w:rFonts w:ascii="Verdana" w:hAnsi="Verdana"/>
          <w:b/>
          <w:sz w:val="22"/>
          <w:szCs w:val="22"/>
        </w:rPr>
        <w:t>- en reken</w:t>
      </w:r>
      <w:r w:rsidRPr="00F649ED">
        <w:rPr>
          <w:rFonts w:ascii="Verdana" w:hAnsi="Verdana"/>
          <w:b/>
          <w:sz w:val="22"/>
          <w:szCs w:val="22"/>
        </w:rPr>
        <w:t xml:space="preserve">specialist </w:t>
      </w:r>
    </w:p>
    <w:p w:rsidRPr="00506260" w:rsidR="00AF53A7" w:rsidP="00AF53A7" w:rsidRDefault="00AF53A7" w14:paraId="6F4E0172" w14:textId="77777777">
      <w:pPr>
        <w:rPr>
          <w:rFonts w:ascii="Verdana" w:hAnsi="Verdana"/>
          <w:sz w:val="22"/>
          <w:szCs w:val="22"/>
        </w:rPr>
      </w:pPr>
      <w:r w:rsidRPr="00506260">
        <w:rPr>
          <w:rFonts w:ascii="Verdana" w:hAnsi="Verdana"/>
          <w:sz w:val="22"/>
          <w:szCs w:val="22"/>
        </w:rPr>
        <w:t>In het kader van het verbeteren van het lees</w:t>
      </w:r>
      <w:r w:rsidR="00487A38">
        <w:rPr>
          <w:rFonts w:ascii="Verdana" w:hAnsi="Verdana"/>
          <w:sz w:val="22"/>
          <w:szCs w:val="22"/>
        </w:rPr>
        <w:t>- en reken</w:t>
      </w:r>
      <w:r w:rsidRPr="00506260">
        <w:rPr>
          <w:rFonts w:ascii="Verdana" w:hAnsi="Verdana"/>
          <w:sz w:val="22"/>
          <w:szCs w:val="22"/>
        </w:rPr>
        <w:t>onderwijs wordt op Athena</w:t>
      </w:r>
      <w:r w:rsidR="00F649ED">
        <w:rPr>
          <w:rFonts w:ascii="Verdana" w:hAnsi="Verdana"/>
          <w:sz w:val="22"/>
          <w:szCs w:val="22"/>
        </w:rPr>
        <w:t xml:space="preserve">- </w:t>
      </w:r>
      <w:r w:rsidRPr="00506260">
        <w:rPr>
          <w:rFonts w:ascii="Verdana" w:hAnsi="Verdana"/>
          <w:sz w:val="22"/>
          <w:szCs w:val="22"/>
        </w:rPr>
        <w:t>niveau de cursus Lees</w:t>
      </w:r>
      <w:r w:rsidR="00487A38">
        <w:rPr>
          <w:rFonts w:ascii="Verdana" w:hAnsi="Verdana"/>
          <w:sz w:val="22"/>
          <w:szCs w:val="22"/>
        </w:rPr>
        <w:t>- en Reken</w:t>
      </w:r>
      <w:r w:rsidRPr="00506260">
        <w:rPr>
          <w:rFonts w:ascii="Verdana" w:hAnsi="Verdana"/>
          <w:sz w:val="22"/>
          <w:szCs w:val="22"/>
        </w:rPr>
        <w:t>specialist gegeven door de</w:t>
      </w:r>
      <w:r w:rsidR="00F649ED">
        <w:rPr>
          <w:rFonts w:ascii="Verdana" w:hAnsi="Verdana"/>
          <w:sz w:val="22"/>
          <w:szCs w:val="22"/>
        </w:rPr>
        <w:t xml:space="preserve"> </w:t>
      </w:r>
      <w:r w:rsidR="00224BA1">
        <w:rPr>
          <w:rFonts w:ascii="Verdana" w:hAnsi="Verdana"/>
          <w:sz w:val="22"/>
          <w:szCs w:val="22"/>
        </w:rPr>
        <w:t>Begeleidingsdienst van vrijescholen</w:t>
      </w:r>
      <w:r w:rsidR="00F649ED">
        <w:rPr>
          <w:rFonts w:ascii="Verdana" w:hAnsi="Verdana"/>
          <w:sz w:val="22"/>
          <w:szCs w:val="22"/>
        </w:rPr>
        <w:t>.</w:t>
      </w:r>
    </w:p>
    <w:p w:rsidRPr="00506260" w:rsidR="00F649ED" w:rsidP="00487A38" w:rsidRDefault="00AF53A7" w14:paraId="3F83D8DE" w14:textId="77777777">
      <w:pPr>
        <w:rPr>
          <w:rFonts w:ascii="Verdana" w:hAnsi="Verdana"/>
          <w:sz w:val="22"/>
          <w:szCs w:val="22"/>
        </w:rPr>
      </w:pPr>
      <w:r w:rsidRPr="00506260">
        <w:rPr>
          <w:rFonts w:ascii="Verdana" w:hAnsi="Verdana"/>
          <w:sz w:val="22"/>
          <w:szCs w:val="22"/>
        </w:rPr>
        <w:t>De remedial teacher</w:t>
      </w:r>
      <w:r w:rsidR="00487A38">
        <w:rPr>
          <w:rFonts w:ascii="Verdana" w:hAnsi="Verdana"/>
          <w:sz w:val="22"/>
          <w:szCs w:val="22"/>
        </w:rPr>
        <w:t>, intern begeleider</w:t>
      </w:r>
      <w:r w:rsidRPr="00506260">
        <w:rPr>
          <w:rFonts w:ascii="Verdana" w:hAnsi="Verdana"/>
          <w:sz w:val="22"/>
          <w:szCs w:val="22"/>
        </w:rPr>
        <w:t xml:space="preserve"> </w:t>
      </w:r>
      <w:r w:rsidR="00487A38">
        <w:rPr>
          <w:rFonts w:ascii="Verdana" w:hAnsi="Verdana"/>
          <w:sz w:val="22"/>
          <w:szCs w:val="22"/>
        </w:rPr>
        <w:t>en leerkrachten volgen</w:t>
      </w:r>
      <w:r w:rsidRPr="00506260">
        <w:rPr>
          <w:rFonts w:ascii="Verdana" w:hAnsi="Verdana"/>
          <w:sz w:val="22"/>
          <w:szCs w:val="22"/>
        </w:rPr>
        <w:t xml:space="preserve"> deze opleiding</w:t>
      </w:r>
      <w:r w:rsidR="00487A38">
        <w:rPr>
          <w:rFonts w:ascii="Verdana" w:hAnsi="Verdana"/>
          <w:sz w:val="22"/>
          <w:szCs w:val="22"/>
        </w:rPr>
        <w:t>.</w:t>
      </w:r>
      <w:r w:rsidRPr="00506260">
        <w:rPr>
          <w:rFonts w:ascii="Verdana" w:hAnsi="Verdana"/>
          <w:sz w:val="22"/>
          <w:szCs w:val="22"/>
        </w:rPr>
        <w:t xml:space="preserve"> </w:t>
      </w:r>
      <w:r w:rsidRPr="00506260">
        <w:rPr>
          <w:rFonts w:ascii="Verdana" w:hAnsi="Verdana"/>
          <w:sz w:val="22"/>
          <w:szCs w:val="22"/>
        </w:rPr>
        <w:br/>
      </w:r>
      <w:r w:rsidR="00487A38">
        <w:rPr>
          <w:rFonts w:ascii="Verdana" w:hAnsi="Verdana"/>
          <w:sz w:val="22"/>
          <w:szCs w:val="22"/>
        </w:rPr>
        <w:t>De specialisten ondersteunen en adviseren hun collega’s bij het vormgeven van hun reken- en taalonderwijs.</w:t>
      </w:r>
    </w:p>
    <w:p w:rsidR="00AF53A7" w:rsidP="00AF53A7" w:rsidRDefault="00AF53A7" w14:paraId="135E58C4" w14:textId="77777777">
      <w:pPr>
        <w:rPr>
          <w:rFonts w:ascii="Verdana" w:hAnsi="Verdana"/>
          <w:sz w:val="22"/>
          <w:szCs w:val="22"/>
        </w:rPr>
      </w:pPr>
    </w:p>
    <w:p w:rsidRPr="005A3636" w:rsidR="00AF53A7" w:rsidP="00AF53A7" w:rsidRDefault="00AF53A7" w14:paraId="3F9B34D3" w14:textId="77777777">
      <w:pPr>
        <w:rPr>
          <w:rFonts w:ascii="Verdana" w:hAnsi="Verdana"/>
          <w:b/>
          <w:sz w:val="22"/>
          <w:szCs w:val="22"/>
        </w:rPr>
      </w:pPr>
      <w:r w:rsidRPr="005A3636">
        <w:rPr>
          <w:rFonts w:ascii="Verdana" w:hAnsi="Verdana"/>
          <w:b/>
          <w:sz w:val="22"/>
          <w:szCs w:val="22"/>
        </w:rPr>
        <w:t>Hoogbegaafdheid</w:t>
      </w:r>
    </w:p>
    <w:p w:rsidR="00F649ED" w:rsidP="3A370D41" w:rsidRDefault="3A370D41" w14:paraId="620ADD78" w14:textId="0BB862A7">
      <w:pPr>
        <w:rPr>
          <w:rFonts w:ascii="Verdana" w:hAnsi="Verdana"/>
          <w:sz w:val="22"/>
          <w:szCs w:val="22"/>
        </w:rPr>
      </w:pPr>
      <w:r w:rsidRPr="3A370D41">
        <w:rPr>
          <w:rFonts w:ascii="Verdana" w:hAnsi="Verdana"/>
          <w:sz w:val="22"/>
          <w:szCs w:val="22"/>
        </w:rPr>
        <w:t xml:space="preserve">Wij werken met het digitaal handelingsplan voor hoogbegaafden dat binnen het samenwerkingsverband is ontwikkeld. Op schoolniveau is het schoolbeleid hoogbegaafdheid in ontwikkeling, dit zal in 2020/2021 leiden tot het beleidsplan hoogbegaafdheid. Dit beleid is </w:t>
      </w:r>
      <w:proofErr w:type="spellStart"/>
      <w:r w:rsidRPr="3A370D41">
        <w:rPr>
          <w:rFonts w:ascii="Verdana" w:hAnsi="Verdana"/>
          <w:sz w:val="22"/>
          <w:szCs w:val="22"/>
        </w:rPr>
        <w:t>Athenabreed</w:t>
      </w:r>
      <w:proofErr w:type="spellEnd"/>
      <w:r w:rsidRPr="3A370D41">
        <w:rPr>
          <w:rFonts w:ascii="Verdana" w:hAnsi="Verdana"/>
          <w:sz w:val="22"/>
          <w:szCs w:val="22"/>
        </w:rPr>
        <w:t xml:space="preserve">. </w:t>
      </w:r>
    </w:p>
    <w:p w:rsidR="000D2C91" w:rsidP="00AF53A7" w:rsidRDefault="000D2C91" w14:paraId="2568FCBE" w14:textId="77777777">
      <w:pPr>
        <w:rPr>
          <w:rFonts w:ascii="Verdana" w:hAnsi="Verdana"/>
          <w:sz w:val="22"/>
          <w:szCs w:val="22"/>
        </w:rPr>
      </w:pPr>
      <w:r>
        <w:rPr>
          <w:rFonts w:ascii="Verdana" w:hAnsi="Verdana"/>
          <w:sz w:val="22"/>
          <w:szCs w:val="22"/>
        </w:rPr>
        <w:t xml:space="preserve">Op het niveau van individuele leerlingen </w:t>
      </w:r>
      <w:r w:rsidR="00213696">
        <w:rPr>
          <w:rFonts w:ascii="Verdana" w:hAnsi="Verdana"/>
          <w:sz w:val="22"/>
          <w:szCs w:val="22"/>
        </w:rPr>
        <w:t xml:space="preserve">onderzoeken we de mogelijkheden om de verrijkingsgroep als mogelijkheid aan te bieden. </w:t>
      </w:r>
    </w:p>
    <w:p w:rsidR="00213696" w:rsidP="00AF53A7" w:rsidRDefault="00213696" w14:paraId="62EBF9A1" w14:textId="77777777">
      <w:pPr>
        <w:rPr>
          <w:rFonts w:ascii="Verdana" w:hAnsi="Verdana"/>
          <w:sz w:val="22"/>
          <w:szCs w:val="22"/>
        </w:rPr>
      </w:pPr>
    </w:p>
    <w:p w:rsidR="00213696" w:rsidP="00AF53A7" w:rsidRDefault="00213696" w14:paraId="3749E823" w14:textId="77777777">
      <w:pPr>
        <w:rPr>
          <w:rFonts w:ascii="Verdana" w:hAnsi="Verdana"/>
          <w:b/>
          <w:sz w:val="22"/>
          <w:szCs w:val="22"/>
        </w:rPr>
      </w:pPr>
      <w:r w:rsidRPr="00213696">
        <w:rPr>
          <w:rFonts w:ascii="Verdana" w:hAnsi="Verdana"/>
          <w:b/>
          <w:sz w:val="22"/>
          <w:szCs w:val="22"/>
        </w:rPr>
        <w:t xml:space="preserve">Inzet educatieve </w:t>
      </w:r>
      <w:r w:rsidR="00571034">
        <w:rPr>
          <w:rFonts w:ascii="Verdana" w:hAnsi="Verdana"/>
          <w:b/>
          <w:sz w:val="22"/>
          <w:szCs w:val="22"/>
        </w:rPr>
        <w:t>software.</w:t>
      </w:r>
    </w:p>
    <w:p w:rsidR="00213696" w:rsidP="3A370D41" w:rsidRDefault="3A370D41" w14:paraId="5744D655" w14:textId="45F0A065">
      <w:pPr>
        <w:rPr>
          <w:rFonts w:ascii="Verdana" w:hAnsi="Verdana"/>
          <w:sz w:val="22"/>
          <w:szCs w:val="22"/>
        </w:rPr>
      </w:pPr>
      <w:r w:rsidRPr="3A370D41">
        <w:rPr>
          <w:rFonts w:ascii="Verdana" w:hAnsi="Verdana"/>
          <w:sz w:val="22"/>
          <w:szCs w:val="22"/>
        </w:rPr>
        <w:t xml:space="preserve">Voor dyslectische leerlingen kunnen we Sprint plus inzetten. Twee collega’s hebben een scholing gevolgd en dragen zorg voor de implementatie van Sprint plus. Via Sine </w:t>
      </w:r>
      <w:proofErr w:type="spellStart"/>
      <w:r w:rsidRPr="3A370D41">
        <w:rPr>
          <w:rFonts w:ascii="Verdana" w:hAnsi="Verdana"/>
          <w:sz w:val="22"/>
          <w:szCs w:val="22"/>
        </w:rPr>
        <w:t>Limite</w:t>
      </w:r>
      <w:proofErr w:type="spellEnd"/>
      <w:r w:rsidRPr="3A370D41">
        <w:rPr>
          <w:rFonts w:ascii="Verdana" w:hAnsi="Verdana"/>
          <w:sz w:val="22"/>
          <w:szCs w:val="22"/>
        </w:rPr>
        <w:t xml:space="preserve"> kunnen we gebruik maken van de digitale bibliotheek.</w:t>
      </w:r>
    </w:p>
    <w:p w:rsidR="00213696" w:rsidP="00AF53A7" w:rsidRDefault="00213696" w14:paraId="5A1C484D" w14:textId="77777777">
      <w:pPr>
        <w:rPr>
          <w:rFonts w:ascii="Verdana" w:hAnsi="Verdana"/>
          <w:sz w:val="22"/>
          <w:szCs w:val="22"/>
        </w:rPr>
      </w:pPr>
      <w:r>
        <w:rPr>
          <w:rFonts w:ascii="Verdana" w:hAnsi="Verdana"/>
          <w:sz w:val="22"/>
          <w:szCs w:val="22"/>
        </w:rPr>
        <w:t xml:space="preserve">Voor zwakke speller maken we gebruik van het programma </w:t>
      </w:r>
      <w:proofErr w:type="spellStart"/>
      <w:r>
        <w:rPr>
          <w:rFonts w:ascii="Verdana" w:hAnsi="Verdana"/>
          <w:sz w:val="22"/>
          <w:szCs w:val="22"/>
        </w:rPr>
        <w:t>Ambrasoft</w:t>
      </w:r>
      <w:proofErr w:type="spellEnd"/>
      <w:r>
        <w:rPr>
          <w:rFonts w:ascii="Verdana" w:hAnsi="Verdana"/>
          <w:sz w:val="22"/>
          <w:szCs w:val="22"/>
        </w:rPr>
        <w:t xml:space="preserve"> en Flits. </w:t>
      </w:r>
    </w:p>
    <w:p w:rsidR="007521F9" w:rsidP="00AF53A7" w:rsidRDefault="007521F9" w14:paraId="31C6E50E" w14:textId="77777777">
      <w:pPr>
        <w:rPr>
          <w:rFonts w:ascii="Verdana" w:hAnsi="Verdana"/>
          <w:sz w:val="22"/>
          <w:szCs w:val="22"/>
        </w:rPr>
      </w:pPr>
      <w:proofErr w:type="spellStart"/>
      <w:r>
        <w:rPr>
          <w:rFonts w:ascii="Verdana" w:hAnsi="Verdana"/>
          <w:sz w:val="22"/>
          <w:szCs w:val="22"/>
        </w:rPr>
        <w:t>Ambrasoft</w:t>
      </w:r>
      <w:proofErr w:type="spellEnd"/>
      <w:r>
        <w:rPr>
          <w:rFonts w:ascii="Verdana" w:hAnsi="Verdana"/>
          <w:sz w:val="22"/>
          <w:szCs w:val="22"/>
        </w:rPr>
        <w:t xml:space="preserve"> kan ook door leerlingen thuis worden gebruikt.</w:t>
      </w:r>
    </w:p>
    <w:p w:rsidR="005C0A0E" w:rsidP="00AF53A7" w:rsidRDefault="3A370D41" w14:paraId="6C82DD3F" w14:textId="77777777">
      <w:pPr>
        <w:rPr>
          <w:rFonts w:ascii="Verdana" w:hAnsi="Verdana"/>
          <w:sz w:val="22"/>
          <w:szCs w:val="22"/>
        </w:rPr>
      </w:pPr>
      <w:r w:rsidRPr="3A370D41">
        <w:rPr>
          <w:rFonts w:ascii="Verdana" w:hAnsi="Verdana"/>
          <w:sz w:val="22"/>
          <w:szCs w:val="22"/>
        </w:rPr>
        <w:t xml:space="preserve">Voor ondersteuning op rekengebied maken we gebruik van </w:t>
      </w:r>
      <w:proofErr w:type="spellStart"/>
      <w:r w:rsidRPr="3A370D41">
        <w:rPr>
          <w:rFonts w:ascii="Verdana" w:hAnsi="Verdana"/>
          <w:sz w:val="22"/>
          <w:szCs w:val="22"/>
        </w:rPr>
        <w:t>Ambrasoft</w:t>
      </w:r>
      <w:proofErr w:type="spellEnd"/>
      <w:r w:rsidRPr="3A370D41">
        <w:rPr>
          <w:rFonts w:ascii="Verdana" w:hAnsi="Verdana"/>
          <w:sz w:val="22"/>
          <w:szCs w:val="22"/>
        </w:rPr>
        <w:t xml:space="preserve"> en Rekentuin.</w:t>
      </w:r>
    </w:p>
    <w:p w:rsidR="00E275D7" w:rsidP="3A370D41" w:rsidRDefault="00E275D7" w14:paraId="779F8E76" w14:textId="15253157">
      <w:pPr>
        <w:rPr>
          <w:rFonts w:ascii="Verdana" w:hAnsi="Verdana"/>
          <w:sz w:val="22"/>
          <w:szCs w:val="22"/>
        </w:rPr>
      </w:pPr>
    </w:p>
    <w:p w:rsidR="00E275D7" w:rsidP="00AF53A7" w:rsidRDefault="00E275D7" w14:paraId="4F2B337E" w14:textId="77777777">
      <w:pPr>
        <w:rPr>
          <w:rFonts w:ascii="Verdana" w:hAnsi="Verdana"/>
          <w:b/>
          <w:sz w:val="22"/>
          <w:szCs w:val="22"/>
        </w:rPr>
      </w:pPr>
      <w:r w:rsidRPr="00E275D7">
        <w:rPr>
          <w:rFonts w:ascii="Verdana" w:hAnsi="Verdana"/>
          <w:b/>
          <w:sz w:val="22"/>
          <w:szCs w:val="22"/>
        </w:rPr>
        <w:t>Bijlagen</w:t>
      </w:r>
      <w:r>
        <w:rPr>
          <w:rFonts w:ascii="Verdana" w:hAnsi="Verdana"/>
          <w:b/>
          <w:sz w:val="22"/>
          <w:szCs w:val="22"/>
        </w:rPr>
        <w:t>.</w:t>
      </w:r>
    </w:p>
    <w:p w:rsidR="00E275D7" w:rsidP="00AF53A7" w:rsidRDefault="00E275D7" w14:paraId="7818863E" w14:textId="77777777">
      <w:pPr>
        <w:rPr>
          <w:rFonts w:ascii="Verdana" w:hAnsi="Verdana"/>
          <w:b/>
          <w:sz w:val="22"/>
          <w:szCs w:val="22"/>
        </w:rPr>
      </w:pPr>
    </w:p>
    <w:p w:rsidRPr="00F54105" w:rsidR="00F54105" w:rsidP="00E275D7" w:rsidRDefault="005C0A0E" w14:paraId="3B748338" w14:textId="77777777">
      <w:pPr>
        <w:pStyle w:val="Lijstalinea"/>
        <w:numPr>
          <w:ilvl w:val="0"/>
          <w:numId w:val="19"/>
        </w:numPr>
        <w:rPr>
          <w:rFonts w:ascii="Verdana" w:hAnsi="Verdana"/>
          <w:b/>
          <w:sz w:val="22"/>
          <w:szCs w:val="22"/>
        </w:rPr>
      </w:pPr>
      <w:proofErr w:type="spellStart"/>
      <w:r>
        <w:rPr>
          <w:rFonts w:ascii="Verdana" w:hAnsi="Verdana"/>
          <w:sz w:val="22"/>
          <w:szCs w:val="22"/>
        </w:rPr>
        <w:t>Toets</w:t>
      </w:r>
      <w:r w:rsidR="008E2E33">
        <w:rPr>
          <w:rFonts w:ascii="Verdana" w:hAnsi="Verdana"/>
          <w:sz w:val="22"/>
          <w:szCs w:val="22"/>
        </w:rPr>
        <w:t>kalender</w:t>
      </w:r>
      <w:proofErr w:type="spellEnd"/>
      <w:r w:rsidR="00F54105">
        <w:rPr>
          <w:rFonts w:ascii="Verdana" w:hAnsi="Verdana"/>
          <w:sz w:val="22"/>
          <w:szCs w:val="22"/>
        </w:rPr>
        <w:t xml:space="preserve"> </w:t>
      </w:r>
    </w:p>
    <w:p w:rsidRPr="005C0A0E" w:rsidR="00115882" w:rsidP="005C0A0E" w:rsidRDefault="005C0A0E" w14:paraId="222C29F2" w14:textId="77777777">
      <w:pPr>
        <w:pStyle w:val="Lijstalinea"/>
        <w:numPr>
          <w:ilvl w:val="0"/>
          <w:numId w:val="19"/>
        </w:numPr>
        <w:rPr>
          <w:rFonts w:ascii="Verdana" w:hAnsi="Verdana"/>
          <w:b/>
          <w:sz w:val="22"/>
          <w:szCs w:val="22"/>
        </w:rPr>
      </w:pPr>
      <w:r>
        <w:rPr>
          <w:rFonts w:ascii="Verdana" w:hAnsi="Verdana"/>
          <w:sz w:val="22"/>
          <w:szCs w:val="22"/>
        </w:rPr>
        <w:t xml:space="preserve">Popformulier </w:t>
      </w:r>
    </w:p>
    <w:p w:rsidR="00213696" w:rsidP="3A370D41" w:rsidRDefault="3A370D41" w14:paraId="0AF24F78" w14:textId="1C162480">
      <w:pPr>
        <w:pStyle w:val="Lijstalinea"/>
        <w:numPr>
          <w:ilvl w:val="0"/>
          <w:numId w:val="19"/>
        </w:numPr>
        <w:rPr>
          <w:rFonts w:ascii="Verdana" w:hAnsi="Verdana"/>
          <w:sz w:val="22"/>
          <w:szCs w:val="22"/>
        </w:rPr>
      </w:pPr>
      <w:r w:rsidRPr="3A370D41">
        <w:rPr>
          <w:rFonts w:ascii="Verdana" w:hAnsi="Verdana"/>
          <w:sz w:val="22"/>
          <w:szCs w:val="22"/>
        </w:rPr>
        <w:t xml:space="preserve">Aanname leerlingen </w:t>
      </w:r>
      <w:proofErr w:type="spellStart"/>
      <w:r w:rsidRPr="3A370D41">
        <w:rPr>
          <w:rFonts w:ascii="Verdana" w:hAnsi="Verdana"/>
          <w:sz w:val="22"/>
          <w:szCs w:val="22"/>
        </w:rPr>
        <w:t>zij-instroom</w:t>
      </w:r>
      <w:proofErr w:type="spellEnd"/>
      <w:r w:rsidRPr="3A370D41">
        <w:rPr>
          <w:rFonts w:ascii="Verdana" w:hAnsi="Verdana"/>
          <w:sz w:val="22"/>
          <w:szCs w:val="22"/>
        </w:rPr>
        <w:t xml:space="preserve"> (Kwaliteitshandboek) </w:t>
      </w:r>
    </w:p>
    <w:p w:rsidR="005C0A0E" w:rsidP="00AF53A7" w:rsidRDefault="005C0A0E" w14:paraId="147696BE" w14:textId="77777777">
      <w:pPr>
        <w:pStyle w:val="Lijstalinea"/>
        <w:numPr>
          <w:ilvl w:val="0"/>
          <w:numId w:val="19"/>
        </w:numPr>
        <w:rPr>
          <w:rFonts w:ascii="Verdana" w:hAnsi="Verdana"/>
          <w:sz w:val="22"/>
          <w:szCs w:val="22"/>
        </w:rPr>
      </w:pPr>
      <w:r>
        <w:rPr>
          <w:rFonts w:ascii="Verdana" w:hAnsi="Verdana"/>
          <w:sz w:val="22"/>
          <w:szCs w:val="22"/>
        </w:rPr>
        <w:t>Schema zorgstructuur Dol</w:t>
      </w:r>
    </w:p>
    <w:p w:rsidR="00565541" w:rsidP="00AF53A7" w:rsidRDefault="00565541" w14:paraId="04B94042" w14:textId="77777777">
      <w:pPr>
        <w:pStyle w:val="Lijstalinea"/>
        <w:numPr>
          <w:ilvl w:val="0"/>
          <w:numId w:val="19"/>
        </w:numPr>
        <w:rPr>
          <w:rFonts w:ascii="Verdana" w:hAnsi="Verdana"/>
          <w:sz w:val="22"/>
          <w:szCs w:val="22"/>
        </w:rPr>
      </w:pPr>
      <w:r>
        <w:rPr>
          <w:rFonts w:ascii="Verdana" w:hAnsi="Verdana"/>
          <w:sz w:val="22"/>
          <w:szCs w:val="22"/>
        </w:rPr>
        <w:t>Toelaatbaarheidsverklaring</w:t>
      </w:r>
    </w:p>
    <w:p w:rsidR="00213696" w:rsidP="00AF53A7" w:rsidRDefault="00D7469B" w14:paraId="347D90F5" w14:textId="77777777">
      <w:pPr>
        <w:pStyle w:val="Lijstalinea"/>
        <w:numPr>
          <w:ilvl w:val="0"/>
          <w:numId w:val="19"/>
        </w:numPr>
        <w:rPr>
          <w:rFonts w:ascii="Verdana" w:hAnsi="Verdana"/>
          <w:sz w:val="22"/>
          <w:szCs w:val="22"/>
        </w:rPr>
      </w:pPr>
      <w:r>
        <w:rPr>
          <w:rFonts w:ascii="Verdana" w:hAnsi="Verdana"/>
          <w:sz w:val="22"/>
          <w:szCs w:val="22"/>
        </w:rPr>
        <w:t>Lijst van afkortingen</w:t>
      </w:r>
    </w:p>
    <w:p w:rsidR="00565541" w:rsidP="00565541" w:rsidRDefault="00565541" w14:paraId="44F69B9A" w14:textId="77777777">
      <w:pPr>
        <w:rPr>
          <w:rFonts w:ascii="Verdana" w:hAnsi="Verdana"/>
          <w:sz w:val="22"/>
          <w:szCs w:val="22"/>
        </w:rPr>
      </w:pPr>
    </w:p>
    <w:p w:rsidR="00565541" w:rsidP="00565541" w:rsidRDefault="00565541" w14:paraId="5F07D11E" w14:textId="77777777">
      <w:pPr>
        <w:rPr>
          <w:rFonts w:ascii="Verdana" w:hAnsi="Verdana"/>
          <w:sz w:val="22"/>
          <w:szCs w:val="22"/>
        </w:rPr>
      </w:pPr>
    </w:p>
    <w:p w:rsidR="00565541" w:rsidP="00565541" w:rsidRDefault="00565541" w14:paraId="7F05A445" w14:textId="77777777">
      <w:pPr>
        <w:rPr>
          <w:rFonts w:ascii="Verdana" w:hAnsi="Verdana"/>
          <w:sz w:val="22"/>
          <w:szCs w:val="22"/>
        </w:rPr>
      </w:pPr>
      <w:r>
        <w:rPr>
          <w:rFonts w:ascii="Verdana" w:hAnsi="Verdana"/>
          <w:sz w:val="22"/>
          <w:szCs w:val="22"/>
        </w:rPr>
        <w:t xml:space="preserve">Alle gebruikte formulieren binnen de zorgstructuur van Sine </w:t>
      </w:r>
      <w:proofErr w:type="spellStart"/>
      <w:r>
        <w:rPr>
          <w:rFonts w:ascii="Verdana" w:hAnsi="Verdana"/>
          <w:sz w:val="22"/>
          <w:szCs w:val="22"/>
        </w:rPr>
        <w:t>LImite</w:t>
      </w:r>
      <w:proofErr w:type="spellEnd"/>
      <w:r>
        <w:rPr>
          <w:rFonts w:ascii="Verdana" w:hAnsi="Verdana"/>
          <w:sz w:val="22"/>
          <w:szCs w:val="22"/>
        </w:rPr>
        <w:t xml:space="preserve"> kunnen worden gedownload op </w:t>
      </w:r>
      <w:hyperlink w:history="1" r:id="rId15">
        <w:r w:rsidRPr="0092279E">
          <w:rPr>
            <w:rStyle w:val="Hyperlink"/>
            <w:rFonts w:ascii="Verdana" w:hAnsi="Verdana"/>
            <w:sz w:val="22"/>
            <w:szCs w:val="22"/>
          </w:rPr>
          <w:t>www.sinelimite.nl/documenten</w:t>
        </w:r>
      </w:hyperlink>
      <w:r>
        <w:rPr>
          <w:rFonts w:ascii="Verdana" w:hAnsi="Verdana"/>
          <w:sz w:val="22"/>
          <w:szCs w:val="22"/>
        </w:rPr>
        <w:t xml:space="preserve"> </w:t>
      </w:r>
    </w:p>
    <w:p w:rsidR="006631B8" w:rsidP="00565541" w:rsidRDefault="006631B8" w14:paraId="41508A3C" w14:textId="77777777">
      <w:pPr>
        <w:rPr>
          <w:rFonts w:ascii="Verdana" w:hAnsi="Verdana"/>
          <w:sz w:val="22"/>
          <w:szCs w:val="22"/>
        </w:rPr>
      </w:pPr>
    </w:p>
    <w:p w:rsidRPr="00565541" w:rsidR="00565541" w:rsidP="3A370D41" w:rsidRDefault="3A370D41" w14:paraId="55A40235" w14:textId="1EED3267">
      <w:pPr>
        <w:rPr>
          <w:rFonts w:ascii="Verdana" w:hAnsi="Verdana"/>
          <w:sz w:val="22"/>
          <w:szCs w:val="22"/>
        </w:rPr>
      </w:pPr>
      <w:r w:rsidRPr="3A370D41">
        <w:rPr>
          <w:rFonts w:ascii="Verdana" w:hAnsi="Verdana"/>
          <w:sz w:val="22"/>
          <w:szCs w:val="22"/>
        </w:rPr>
        <w:t xml:space="preserve">Formulieren, die intern ontwikkeld zijn staan in </w:t>
      </w:r>
      <w:proofErr w:type="spellStart"/>
      <w:r w:rsidRPr="3A370D41">
        <w:rPr>
          <w:rFonts w:ascii="Verdana" w:hAnsi="Verdana"/>
          <w:sz w:val="22"/>
          <w:szCs w:val="22"/>
        </w:rPr>
        <w:t>sharepoint</w:t>
      </w:r>
      <w:proofErr w:type="spellEnd"/>
      <w:r w:rsidRPr="3A370D41">
        <w:rPr>
          <w:rFonts w:ascii="Verdana" w:hAnsi="Verdana"/>
          <w:sz w:val="22"/>
          <w:szCs w:val="22"/>
        </w:rPr>
        <w:t xml:space="preserve"> onder documenten en protocollen. </w:t>
      </w:r>
    </w:p>
    <w:p w:rsidRPr="00506260" w:rsidR="000D2C91" w:rsidP="00AF53A7" w:rsidRDefault="000D2C91" w14:paraId="43D6B1D6" w14:textId="77777777">
      <w:pPr>
        <w:rPr>
          <w:rFonts w:ascii="Verdana" w:hAnsi="Verdana"/>
          <w:sz w:val="22"/>
          <w:szCs w:val="22"/>
        </w:rPr>
      </w:pPr>
    </w:p>
    <w:p w:rsidR="00AF53A7" w:rsidP="00AF53A7" w:rsidRDefault="00AF53A7" w14:paraId="17DBC151" w14:textId="77777777">
      <w:pPr>
        <w:rPr>
          <w:rFonts w:ascii="Verdana" w:hAnsi="Verdana"/>
          <w:sz w:val="22"/>
          <w:szCs w:val="22"/>
        </w:rPr>
      </w:pPr>
    </w:p>
    <w:p w:rsidR="00571034" w:rsidP="00AF53A7" w:rsidRDefault="00571034" w14:paraId="6F8BD81B" w14:textId="77777777">
      <w:pPr>
        <w:rPr>
          <w:rFonts w:ascii="Verdana" w:hAnsi="Verdana"/>
          <w:sz w:val="22"/>
          <w:szCs w:val="22"/>
        </w:rPr>
      </w:pPr>
    </w:p>
    <w:p w:rsidR="00571034" w:rsidP="00AF53A7" w:rsidRDefault="00571034" w14:paraId="2613E9C1" w14:textId="77777777">
      <w:pPr>
        <w:rPr>
          <w:rFonts w:ascii="Verdana" w:hAnsi="Verdana"/>
          <w:sz w:val="22"/>
          <w:szCs w:val="22"/>
        </w:rPr>
      </w:pPr>
    </w:p>
    <w:p w:rsidR="00571034" w:rsidP="00AF53A7" w:rsidRDefault="00571034" w14:paraId="1037B8A3" w14:textId="77777777">
      <w:pPr>
        <w:rPr>
          <w:rFonts w:ascii="Verdana" w:hAnsi="Verdana"/>
          <w:sz w:val="22"/>
          <w:szCs w:val="22"/>
        </w:rPr>
      </w:pPr>
    </w:p>
    <w:p w:rsidR="00571034" w:rsidP="00AF53A7" w:rsidRDefault="00571034" w14:paraId="687C6DE0" w14:textId="77777777">
      <w:pPr>
        <w:rPr>
          <w:rFonts w:ascii="Verdana" w:hAnsi="Verdana"/>
          <w:sz w:val="22"/>
          <w:szCs w:val="22"/>
        </w:rPr>
      </w:pPr>
    </w:p>
    <w:p w:rsidR="00571034" w:rsidP="00AF53A7" w:rsidRDefault="00571034" w14:paraId="5B2F9378" w14:textId="77777777">
      <w:pPr>
        <w:rPr>
          <w:rFonts w:ascii="Verdana" w:hAnsi="Verdana"/>
          <w:sz w:val="22"/>
          <w:szCs w:val="22"/>
        </w:rPr>
      </w:pPr>
    </w:p>
    <w:p w:rsidR="00571034" w:rsidP="00AF53A7" w:rsidRDefault="00571034" w14:paraId="58E6DD4E" w14:textId="77777777">
      <w:pPr>
        <w:rPr>
          <w:rFonts w:ascii="Verdana" w:hAnsi="Verdana"/>
          <w:sz w:val="22"/>
          <w:szCs w:val="22"/>
        </w:rPr>
      </w:pPr>
    </w:p>
    <w:p w:rsidR="00571034" w:rsidP="00AF53A7" w:rsidRDefault="00571034" w14:paraId="7D3BEE8F" w14:textId="77777777">
      <w:pPr>
        <w:rPr>
          <w:rFonts w:ascii="Verdana" w:hAnsi="Verdana"/>
          <w:sz w:val="22"/>
          <w:szCs w:val="22"/>
        </w:rPr>
      </w:pPr>
    </w:p>
    <w:p w:rsidR="00571034" w:rsidP="00AF53A7" w:rsidRDefault="00571034" w14:paraId="3B88899E" w14:textId="77777777">
      <w:pPr>
        <w:rPr>
          <w:rFonts w:ascii="Verdana" w:hAnsi="Verdana"/>
          <w:sz w:val="22"/>
          <w:szCs w:val="22"/>
        </w:rPr>
      </w:pPr>
    </w:p>
    <w:p w:rsidR="00571034" w:rsidP="00AF53A7" w:rsidRDefault="00571034" w14:paraId="69E2BB2B" w14:textId="77777777">
      <w:pPr>
        <w:rPr>
          <w:rFonts w:ascii="Verdana" w:hAnsi="Verdana"/>
          <w:sz w:val="22"/>
          <w:szCs w:val="22"/>
        </w:rPr>
      </w:pPr>
    </w:p>
    <w:p w:rsidR="00571034" w:rsidP="00AF53A7" w:rsidRDefault="00571034" w14:paraId="57C0D796" w14:textId="77777777">
      <w:pPr>
        <w:rPr>
          <w:rFonts w:ascii="Verdana" w:hAnsi="Verdana"/>
          <w:sz w:val="22"/>
          <w:szCs w:val="22"/>
        </w:rPr>
      </w:pPr>
    </w:p>
    <w:p w:rsidR="00571034" w:rsidP="00AF53A7" w:rsidRDefault="00571034" w14:paraId="0D142F6F" w14:textId="77777777">
      <w:pPr>
        <w:rPr>
          <w:rFonts w:ascii="Verdana" w:hAnsi="Verdana"/>
          <w:sz w:val="22"/>
          <w:szCs w:val="22"/>
        </w:rPr>
      </w:pPr>
    </w:p>
    <w:p w:rsidR="00571034" w:rsidP="00AF53A7" w:rsidRDefault="00571034" w14:paraId="4475AD14" w14:textId="77777777">
      <w:pPr>
        <w:rPr>
          <w:rFonts w:ascii="Verdana" w:hAnsi="Verdana"/>
          <w:sz w:val="22"/>
          <w:szCs w:val="22"/>
        </w:rPr>
      </w:pPr>
    </w:p>
    <w:p w:rsidR="00571034" w:rsidP="00AF53A7" w:rsidRDefault="00571034" w14:paraId="120C4E94" w14:textId="77777777">
      <w:pPr>
        <w:rPr>
          <w:rFonts w:ascii="Verdana" w:hAnsi="Verdana"/>
          <w:sz w:val="22"/>
          <w:szCs w:val="22"/>
        </w:rPr>
      </w:pPr>
    </w:p>
    <w:p w:rsidR="00571034" w:rsidP="00AF53A7" w:rsidRDefault="00571034" w14:paraId="42AFC42D" w14:textId="77777777">
      <w:pPr>
        <w:rPr>
          <w:rFonts w:ascii="Verdana" w:hAnsi="Verdana"/>
          <w:sz w:val="22"/>
          <w:szCs w:val="22"/>
        </w:rPr>
      </w:pPr>
    </w:p>
    <w:p w:rsidR="00F54105" w:rsidP="00AF53A7" w:rsidRDefault="00F54105" w14:paraId="271CA723" w14:textId="77777777">
      <w:pPr>
        <w:rPr>
          <w:rFonts w:ascii="Verdana" w:hAnsi="Verdana"/>
          <w:sz w:val="22"/>
          <w:szCs w:val="22"/>
        </w:rPr>
      </w:pPr>
    </w:p>
    <w:p w:rsidR="00F54105" w:rsidP="00AF53A7" w:rsidRDefault="00F54105" w14:paraId="75FBE423" w14:textId="77777777">
      <w:pPr>
        <w:rPr>
          <w:rFonts w:ascii="Verdana" w:hAnsi="Verdana"/>
          <w:sz w:val="22"/>
          <w:szCs w:val="22"/>
        </w:rPr>
      </w:pPr>
    </w:p>
    <w:p w:rsidR="00F54105" w:rsidP="00AF53A7" w:rsidRDefault="00F54105" w14:paraId="2D3F0BEC" w14:textId="77777777">
      <w:pPr>
        <w:rPr>
          <w:rFonts w:ascii="Verdana" w:hAnsi="Verdana"/>
          <w:sz w:val="22"/>
          <w:szCs w:val="22"/>
        </w:rPr>
      </w:pPr>
    </w:p>
    <w:p w:rsidR="00F54105" w:rsidP="00AF53A7" w:rsidRDefault="00F54105" w14:paraId="75CF4315" w14:textId="77777777">
      <w:pPr>
        <w:rPr>
          <w:rFonts w:ascii="Verdana" w:hAnsi="Verdana"/>
          <w:sz w:val="22"/>
          <w:szCs w:val="22"/>
        </w:rPr>
      </w:pPr>
    </w:p>
    <w:p w:rsidR="00F54105" w:rsidP="00AF53A7" w:rsidRDefault="00F54105" w14:paraId="3CB648E9" w14:textId="77777777">
      <w:pPr>
        <w:rPr>
          <w:rFonts w:ascii="Verdana" w:hAnsi="Verdana"/>
          <w:sz w:val="22"/>
          <w:szCs w:val="22"/>
        </w:rPr>
      </w:pPr>
    </w:p>
    <w:p w:rsidR="00F54105" w:rsidP="00AF53A7" w:rsidRDefault="00F54105" w14:paraId="0C178E9E" w14:textId="77777777">
      <w:pPr>
        <w:rPr>
          <w:rFonts w:ascii="Verdana" w:hAnsi="Verdana"/>
          <w:sz w:val="22"/>
          <w:szCs w:val="22"/>
        </w:rPr>
      </w:pPr>
    </w:p>
    <w:p w:rsidR="00F54105" w:rsidP="00AF53A7" w:rsidRDefault="00F54105" w14:paraId="3C0395D3" w14:textId="77777777">
      <w:pPr>
        <w:rPr>
          <w:rFonts w:ascii="Verdana" w:hAnsi="Verdana"/>
          <w:sz w:val="22"/>
          <w:szCs w:val="22"/>
        </w:rPr>
      </w:pPr>
    </w:p>
    <w:p w:rsidR="00F54105" w:rsidP="00AF53A7" w:rsidRDefault="00F54105" w14:paraId="3254BC2F" w14:textId="77777777">
      <w:pPr>
        <w:rPr>
          <w:rFonts w:ascii="Verdana" w:hAnsi="Verdana"/>
          <w:sz w:val="22"/>
          <w:szCs w:val="22"/>
        </w:rPr>
      </w:pPr>
    </w:p>
    <w:p w:rsidR="00F54105" w:rsidP="00AF53A7" w:rsidRDefault="00F54105" w14:paraId="651E9592" w14:textId="77777777">
      <w:pPr>
        <w:rPr>
          <w:rFonts w:ascii="Verdana" w:hAnsi="Verdana"/>
          <w:sz w:val="22"/>
          <w:szCs w:val="22"/>
        </w:rPr>
      </w:pPr>
    </w:p>
    <w:p w:rsidR="00F54105" w:rsidP="00AF53A7" w:rsidRDefault="00F54105" w14:paraId="269E314A" w14:textId="77777777">
      <w:pPr>
        <w:rPr>
          <w:rFonts w:ascii="Verdana" w:hAnsi="Verdana"/>
          <w:sz w:val="22"/>
          <w:szCs w:val="22"/>
        </w:rPr>
      </w:pPr>
    </w:p>
    <w:p w:rsidR="00F54105" w:rsidP="00AF53A7" w:rsidRDefault="00F54105" w14:paraId="47341341" w14:textId="77777777">
      <w:pPr>
        <w:rPr>
          <w:rFonts w:ascii="Verdana" w:hAnsi="Verdana"/>
          <w:sz w:val="22"/>
          <w:szCs w:val="22"/>
        </w:rPr>
      </w:pPr>
    </w:p>
    <w:p w:rsidR="00A25068" w:rsidP="00F54105" w:rsidRDefault="00A25068" w14:paraId="42EF2083" w14:textId="77777777">
      <w:pPr>
        <w:rPr>
          <w:sz w:val="36"/>
          <w:szCs w:val="36"/>
        </w:rPr>
        <w:sectPr w:rsidR="00A25068" w:rsidSect="00A25068">
          <w:footerReference w:type="even" r:id="rId16"/>
          <w:footerReference w:type="default" r:id="rId17"/>
          <w:pgSz w:w="11906" w:h="16838" w:orient="portrait"/>
          <w:pgMar w:top="851" w:right="1151" w:bottom="851" w:left="1151" w:header="709" w:footer="709" w:gutter="0"/>
          <w:cols w:space="709"/>
        </w:sectPr>
      </w:pPr>
    </w:p>
    <w:p w:rsidR="005544A3" w:rsidP="00F54105" w:rsidRDefault="005544A3" w14:paraId="1FB15A6A" w14:textId="77777777">
      <w:pPr>
        <w:rPr>
          <w:sz w:val="36"/>
          <w:szCs w:val="36"/>
        </w:rPr>
      </w:pPr>
      <w:r>
        <w:rPr>
          <w:sz w:val="36"/>
          <w:szCs w:val="36"/>
        </w:rPr>
        <w:lastRenderedPageBreak/>
        <w:t xml:space="preserve">Bijlage 1.  </w:t>
      </w:r>
      <w:r w:rsidR="008E2E33">
        <w:rPr>
          <w:sz w:val="36"/>
          <w:szCs w:val="36"/>
        </w:rPr>
        <w:t>Toets kalender</w:t>
      </w:r>
      <w:r>
        <w:rPr>
          <w:sz w:val="36"/>
          <w:szCs w:val="36"/>
        </w:rPr>
        <w:t xml:space="preserve"> </w:t>
      </w:r>
    </w:p>
    <w:p w:rsidRPr="005544A3" w:rsidR="005544A3" w:rsidP="00F54105" w:rsidRDefault="005544A3" w14:paraId="7B40C951" w14:textId="77777777">
      <w:pPr>
        <w:rPr>
          <w:sz w:val="36"/>
          <w:szCs w:val="36"/>
        </w:rPr>
      </w:pPr>
    </w:p>
    <w:p w:rsidR="00F54105" w:rsidP="00F54105" w:rsidRDefault="008E2E33" w14:paraId="0EA66C6F" w14:textId="77777777">
      <w:pPr>
        <w:rPr>
          <w:sz w:val="36"/>
          <w:szCs w:val="36"/>
        </w:rPr>
      </w:pPr>
      <w:r>
        <w:rPr>
          <w:sz w:val="36"/>
          <w:szCs w:val="36"/>
        </w:rPr>
        <w:t>T</w:t>
      </w:r>
      <w:r w:rsidRPr="00237009">
        <w:rPr>
          <w:sz w:val="36"/>
          <w:szCs w:val="36"/>
        </w:rPr>
        <w:t>oets kalender</w:t>
      </w:r>
    </w:p>
    <w:tbl>
      <w:tblPr>
        <w:tblW w:w="50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23"/>
        <w:gridCol w:w="2018"/>
        <w:gridCol w:w="1891"/>
        <w:gridCol w:w="1316"/>
        <w:gridCol w:w="1113"/>
        <w:gridCol w:w="1356"/>
        <w:gridCol w:w="1356"/>
        <w:gridCol w:w="2113"/>
        <w:gridCol w:w="2291"/>
      </w:tblGrid>
      <w:tr w:rsidR="00F54105" w:rsidTr="76B0FE0C" w14:paraId="260E228D" w14:textId="77777777">
        <w:tc>
          <w:tcPr>
            <w:tcW w:w="625" w:type="pct"/>
            <w:shd w:val="clear" w:color="auto" w:fill="auto"/>
          </w:tcPr>
          <w:p w:rsidRPr="00FD2C5D" w:rsidR="00F54105" w:rsidP="001001D9" w:rsidRDefault="00F54105" w14:paraId="709A612A" w14:textId="77777777">
            <w:pPr>
              <w:rPr>
                <w:b/>
              </w:rPr>
            </w:pPr>
            <w:r w:rsidRPr="00FD2C5D">
              <w:rPr>
                <w:b/>
              </w:rPr>
              <w:t xml:space="preserve">Schooljaar </w:t>
            </w:r>
          </w:p>
          <w:p w:rsidRPr="00FD2C5D" w:rsidR="00F54105" w:rsidP="76B0FE0C" w:rsidRDefault="76B0FE0C" w14:paraId="61ED9BB5" w14:textId="5EF2D34E">
            <w:pPr>
              <w:rPr>
                <w:b/>
                <w:bCs/>
              </w:rPr>
            </w:pPr>
            <w:r w:rsidRPr="76B0FE0C">
              <w:rPr>
                <w:b/>
                <w:bCs/>
              </w:rPr>
              <w:t>2019-2020</w:t>
            </w:r>
          </w:p>
        </w:tc>
        <w:tc>
          <w:tcPr>
            <w:tcW w:w="656" w:type="pct"/>
            <w:shd w:val="clear" w:color="auto" w:fill="auto"/>
          </w:tcPr>
          <w:p w:rsidRPr="00FD2C5D" w:rsidR="00F54105" w:rsidP="001001D9" w:rsidRDefault="00F54105" w14:paraId="1E1476A9" w14:textId="77777777">
            <w:pPr>
              <w:rPr>
                <w:b/>
              </w:rPr>
            </w:pPr>
            <w:r w:rsidRPr="00FD2C5D">
              <w:rPr>
                <w:b/>
              </w:rPr>
              <w:t>Kleuterklas 1/</w:t>
            </w:r>
          </w:p>
          <w:p w:rsidRPr="00FD2C5D" w:rsidR="00F54105" w:rsidP="001001D9" w:rsidRDefault="00F54105" w14:paraId="676DD628" w14:textId="77777777">
            <w:pPr>
              <w:rPr>
                <w:b/>
              </w:rPr>
            </w:pPr>
            <w:r w:rsidRPr="00FD2C5D">
              <w:rPr>
                <w:b/>
              </w:rPr>
              <w:t>Groep 1</w:t>
            </w:r>
          </w:p>
        </w:tc>
        <w:tc>
          <w:tcPr>
            <w:tcW w:w="615" w:type="pct"/>
            <w:shd w:val="clear" w:color="auto" w:fill="auto"/>
          </w:tcPr>
          <w:p w:rsidRPr="00FD2C5D" w:rsidR="00F54105" w:rsidP="001001D9" w:rsidRDefault="00F54105" w14:paraId="3C9668AE" w14:textId="77777777">
            <w:pPr>
              <w:rPr>
                <w:b/>
              </w:rPr>
            </w:pPr>
            <w:r w:rsidRPr="00FD2C5D">
              <w:rPr>
                <w:b/>
              </w:rPr>
              <w:t>Kleuterklas 2/ Groep 2</w:t>
            </w:r>
          </w:p>
        </w:tc>
        <w:tc>
          <w:tcPr>
            <w:tcW w:w="428" w:type="pct"/>
            <w:shd w:val="clear" w:color="auto" w:fill="auto"/>
          </w:tcPr>
          <w:p w:rsidRPr="00FD2C5D" w:rsidR="00F54105" w:rsidP="001001D9" w:rsidRDefault="00F54105" w14:paraId="1FE0793E" w14:textId="77777777">
            <w:pPr>
              <w:rPr>
                <w:b/>
              </w:rPr>
            </w:pPr>
            <w:r w:rsidRPr="00FD2C5D">
              <w:rPr>
                <w:b/>
              </w:rPr>
              <w:t>Klas 1/</w:t>
            </w:r>
          </w:p>
          <w:p w:rsidRPr="00FD2C5D" w:rsidR="00F54105" w:rsidP="001001D9" w:rsidRDefault="00F54105" w14:paraId="066B05D2" w14:textId="77777777">
            <w:pPr>
              <w:rPr>
                <w:b/>
              </w:rPr>
            </w:pPr>
            <w:r w:rsidRPr="00FD2C5D">
              <w:rPr>
                <w:b/>
              </w:rPr>
              <w:t>Groep 3</w:t>
            </w:r>
          </w:p>
        </w:tc>
        <w:tc>
          <w:tcPr>
            <w:tcW w:w="362" w:type="pct"/>
            <w:shd w:val="clear" w:color="auto" w:fill="auto"/>
          </w:tcPr>
          <w:p w:rsidRPr="00FD2C5D" w:rsidR="00F54105" w:rsidP="001001D9" w:rsidRDefault="00F54105" w14:paraId="4A519771" w14:textId="77777777">
            <w:pPr>
              <w:rPr>
                <w:b/>
              </w:rPr>
            </w:pPr>
            <w:r w:rsidRPr="00FD2C5D">
              <w:rPr>
                <w:b/>
              </w:rPr>
              <w:t>Klas 2/</w:t>
            </w:r>
          </w:p>
          <w:p w:rsidRPr="00FD2C5D" w:rsidR="00F54105" w:rsidP="001001D9" w:rsidRDefault="00F54105" w14:paraId="0D224AC6" w14:textId="77777777">
            <w:pPr>
              <w:rPr>
                <w:b/>
              </w:rPr>
            </w:pPr>
            <w:r w:rsidRPr="00FD2C5D">
              <w:rPr>
                <w:b/>
              </w:rPr>
              <w:t>Groep 4</w:t>
            </w:r>
          </w:p>
        </w:tc>
        <w:tc>
          <w:tcPr>
            <w:tcW w:w="441" w:type="pct"/>
            <w:shd w:val="clear" w:color="auto" w:fill="auto"/>
          </w:tcPr>
          <w:p w:rsidRPr="00FD2C5D" w:rsidR="00F54105" w:rsidP="001001D9" w:rsidRDefault="00F54105" w14:paraId="01209C88" w14:textId="77777777">
            <w:pPr>
              <w:rPr>
                <w:b/>
              </w:rPr>
            </w:pPr>
            <w:r w:rsidRPr="00FD2C5D">
              <w:rPr>
                <w:b/>
              </w:rPr>
              <w:t>Klas 3/</w:t>
            </w:r>
          </w:p>
          <w:p w:rsidRPr="00FD2C5D" w:rsidR="00F54105" w:rsidP="001001D9" w:rsidRDefault="00F54105" w14:paraId="53EBAF06" w14:textId="77777777">
            <w:pPr>
              <w:rPr>
                <w:b/>
              </w:rPr>
            </w:pPr>
            <w:r w:rsidRPr="00FD2C5D">
              <w:rPr>
                <w:b/>
              </w:rPr>
              <w:t>Groep 5</w:t>
            </w:r>
          </w:p>
        </w:tc>
        <w:tc>
          <w:tcPr>
            <w:tcW w:w="441" w:type="pct"/>
            <w:shd w:val="clear" w:color="auto" w:fill="auto"/>
          </w:tcPr>
          <w:p w:rsidRPr="00FD2C5D" w:rsidR="00F54105" w:rsidP="001001D9" w:rsidRDefault="00F54105" w14:paraId="63515749" w14:textId="77777777">
            <w:pPr>
              <w:rPr>
                <w:b/>
              </w:rPr>
            </w:pPr>
            <w:r w:rsidRPr="00FD2C5D">
              <w:rPr>
                <w:b/>
              </w:rPr>
              <w:t xml:space="preserve"> Klas 4/</w:t>
            </w:r>
          </w:p>
          <w:p w:rsidRPr="00FD2C5D" w:rsidR="00F54105" w:rsidP="001001D9" w:rsidRDefault="00F54105" w14:paraId="35161FC1" w14:textId="77777777">
            <w:pPr>
              <w:rPr>
                <w:b/>
              </w:rPr>
            </w:pPr>
            <w:r w:rsidRPr="00FD2C5D">
              <w:rPr>
                <w:b/>
              </w:rPr>
              <w:t>Groep 6</w:t>
            </w:r>
          </w:p>
        </w:tc>
        <w:tc>
          <w:tcPr>
            <w:tcW w:w="687" w:type="pct"/>
            <w:shd w:val="clear" w:color="auto" w:fill="auto"/>
          </w:tcPr>
          <w:p w:rsidRPr="00FD2C5D" w:rsidR="00F54105" w:rsidP="001001D9" w:rsidRDefault="00F54105" w14:paraId="36E22FDA" w14:textId="77777777">
            <w:pPr>
              <w:rPr>
                <w:b/>
              </w:rPr>
            </w:pPr>
            <w:r w:rsidRPr="00FD2C5D">
              <w:rPr>
                <w:b/>
              </w:rPr>
              <w:t>Klas 5/</w:t>
            </w:r>
          </w:p>
          <w:p w:rsidRPr="00FD2C5D" w:rsidR="00F54105" w:rsidP="001001D9" w:rsidRDefault="00F54105" w14:paraId="68E32830" w14:textId="77777777">
            <w:pPr>
              <w:rPr>
                <w:b/>
              </w:rPr>
            </w:pPr>
            <w:r w:rsidRPr="00FD2C5D">
              <w:rPr>
                <w:b/>
              </w:rPr>
              <w:t>Groep 7</w:t>
            </w:r>
          </w:p>
        </w:tc>
        <w:tc>
          <w:tcPr>
            <w:tcW w:w="745" w:type="pct"/>
            <w:shd w:val="clear" w:color="auto" w:fill="auto"/>
          </w:tcPr>
          <w:p w:rsidRPr="00FD2C5D" w:rsidR="00F54105" w:rsidP="001001D9" w:rsidRDefault="00F54105" w14:paraId="4737E351" w14:textId="77777777">
            <w:pPr>
              <w:rPr>
                <w:b/>
              </w:rPr>
            </w:pPr>
            <w:r w:rsidRPr="00FD2C5D">
              <w:rPr>
                <w:b/>
              </w:rPr>
              <w:t>Klas 6/</w:t>
            </w:r>
          </w:p>
          <w:p w:rsidRPr="00FD2C5D" w:rsidR="00F54105" w:rsidP="001001D9" w:rsidRDefault="00F54105" w14:paraId="41FE3ECD" w14:textId="77777777">
            <w:pPr>
              <w:rPr>
                <w:b/>
              </w:rPr>
            </w:pPr>
            <w:r w:rsidRPr="00FD2C5D">
              <w:rPr>
                <w:b/>
              </w:rPr>
              <w:t>Groep 8</w:t>
            </w:r>
          </w:p>
          <w:p w:rsidRPr="00FD2C5D" w:rsidR="00F54105" w:rsidP="001001D9" w:rsidRDefault="00F54105" w14:paraId="4B4D7232" w14:textId="77777777">
            <w:pPr>
              <w:rPr>
                <w:b/>
              </w:rPr>
            </w:pPr>
          </w:p>
        </w:tc>
      </w:tr>
      <w:tr w:rsidR="00F54105" w:rsidTr="76B0FE0C" w14:paraId="5C0300D8" w14:textId="77777777">
        <w:tc>
          <w:tcPr>
            <w:tcW w:w="625" w:type="pct"/>
            <w:shd w:val="clear" w:color="auto" w:fill="auto"/>
          </w:tcPr>
          <w:p w:rsidR="00F54105" w:rsidP="001001D9" w:rsidRDefault="00F54105" w14:paraId="5E51FC94" w14:textId="77777777">
            <w:r>
              <w:t>Observatielijst</w:t>
            </w:r>
          </w:p>
          <w:p w:rsidR="00F54105" w:rsidP="001001D9" w:rsidRDefault="00F54105" w14:paraId="15EC0993" w14:textId="77777777">
            <w:r>
              <w:t>kleuters</w:t>
            </w:r>
          </w:p>
        </w:tc>
        <w:tc>
          <w:tcPr>
            <w:tcW w:w="656" w:type="pct"/>
            <w:shd w:val="clear" w:color="auto" w:fill="auto"/>
          </w:tcPr>
          <w:p w:rsidR="00F54105" w:rsidP="001001D9" w:rsidRDefault="00F54105" w14:paraId="7C3637BD" w14:textId="77777777">
            <w:r>
              <w:t>5 jarigen</w:t>
            </w:r>
          </w:p>
        </w:tc>
        <w:tc>
          <w:tcPr>
            <w:tcW w:w="615" w:type="pct"/>
            <w:shd w:val="clear" w:color="auto" w:fill="auto"/>
          </w:tcPr>
          <w:p w:rsidR="00F54105" w:rsidP="001001D9" w:rsidRDefault="00F54105" w14:paraId="1ACB7E1D" w14:textId="77777777">
            <w:r>
              <w:t xml:space="preserve">5,5 </w:t>
            </w:r>
            <w:r w:rsidR="008E2E33">
              <w:t xml:space="preserve">/6 </w:t>
            </w:r>
            <w:r>
              <w:t>jarigen</w:t>
            </w:r>
          </w:p>
        </w:tc>
        <w:tc>
          <w:tcPr>
            <w:tcW w:w="428" w:type="pct"/>
            <w:shd w:val="clear" w:color="auto" w:fill="auto"/>
          </w:tcPr>
          <w:p w:rsidR="00F54105" w:rsidP="001001D9" w:rsidRDefault="00F54105" w14:paraId="2093CA67" w14:textId="77777777"/>
        </w:tc>
        <w:tc>
          <w:tcPr>
            <w:tcW w:w="362" w:type="pct"/>
            <w:shd w:val="clear" w:color="auto" w:fill="auto"/>
          </w:tcPr>
          <w:p w:rsidR="00F54105" w:rsidP="001001D9" w:rsidRDefault="00F54105" w14:paraId="2503B197" w14:textId="77777777"/>
        </w:tc>
        <w:tc>
          <w:tcPr>
            <w:tcW w:w="441" w:type="pct"/>
            <w:shd w:val="clear" w:color="auto" w:fill="auto"/>
          </w:tcPr>
          <w:p w:rsidR="00F54105" w:rsidP="001001D9" w:rsidRDefault="00F54105" w14:paraId="38288749" w14:textId="77777777"/>
        </w:tc>
        <w:tc>
          <w:tcPr>
            <w:tcW w:w="441" w:type="pct"/>
            <w:shd w:val="clear" w:color="auto" w:fill="auto"/>
          </w:tcPr>
          <w:p w:rsidR="00F54105" w:rsidP="001001D9" w:rsidRDefault="00F54105" w14:paraId="20BD9A1A" w14:textId="77777777"/>
        </w:tc>
        <w:tc>
          <w:tcPr>
            <w:tcW w:w="687" w:type="pct"/>
            <w:shd w:val="clear" w:color="auto" w:fill="auto"/>
          </w:tcPr>
          <w:p w:rsidR="00F54105" w:rsidP="001001D9" w:rsidRDefault="00F54105" w14:paraId="0C136CF1" w14:textId="77777777"/>
        </w:tc>
        <w:tc>
          <w:tcPr>
            <w:tcW w:w="745" w:type="pct"/>
            <w:shd w:val="clear" w:color="auto" w:fill="auto"/>
          </w:tcPr>
          <w:p w:rsidR="00F54105" w:rsidP="001001D9" w:rsidRDefault="00F54105" w14:paraId="0A392C6A" w14:textId="77777777"/>
        </w:tc>
      </w:tr>
      <w:tr w:rsidR="00F54105" w:rsidTr="76B0FE0C" w14:paraId="35CC959D" w14:textId="77777777">
        <w:tc>
          <w:tcPr>
            <w:tcW w:w="625" w:type="pct"/>
            <w:shd w:val="clear" w:color="auto" w:fill="auto"/>
          </w:tcPr>
          <w:p w:rsidR="00F54105" w:rsidP="001001D9" w:rsidRDefault="00F54105" w14:paraId="78245227" w14:textId="77777777">
            <w:r>
              <w:t>Dyslexie-protocol</w:t>
            </w:r>
          </w:p>
          <w:p w:rsidR="00F54105" w:rsidP="001001D9" w:rsidRDefault="00F54105" w14:paraId="12F40E89" w14:textId="77777777">
            <w:r>
              <w:t xml:space="preserve"> </w:t>
            </w:r>
          </w:p>
        </w:tc>
        <w:tc>
          <w:tcPr>
            <w:tcW w:w="656" w:type="pct"/>
            <w:shd w:val="clear" w:color="auto" w:fill="auto"/>
          </w:tcPr>
          <w:p w:rsidR="00F54105" w:rsidP="001001D9" w:rsidRDefault="008E2E33" w14:paraId="73E00FF8" w14:textId="77777777">
            <w:r>
              <w:t>Signaleringen</w:t>
            </w:r>
          </w:p>
          <w:p w:rsidR="00F54105" w:rsidP="001001D9" w:rsidRDefault="00F54105" w14:paraId="6A034CF6" w14:textId="77777777">
            <w:r>
              <w:t>lijst</w:t>
            </w:r>
          </w:p>
          <w:p w:rsidR="00F54105" w:rsidP="001001D9" w:rsidRDefault="00F54105" w14:paraId="2299C75B" w14:textId="77777777">
            <w:r>
              <w:t>Betreffende leerlingen</w:t>
            </w:r>
          </w:p>
        </w:tc>
        <w:tc>
          <w:tcPr>
            <w:tcW w:w="615" w:type="pct"/>
            <w:shd w:val="clear" w:color="auto" w:fill="auto"/>
          </w:tcPr>
          <w:p w:rsidR="00F54105" w:rsidP="001001D9" w:rsidRDefault="00F54105" w14:paraId="091EC5F9" w14:textId="77777777">
            <w:r>
              <w:t>Signaleringslijst</w:t>
            </w:r>
          </w:p>
          <w:p w:rsidR="00F54105" w:rsidP="001001D9" w:rsidRDefault="00F54105" w14:paraId="2616FFFB" w14:textId="77777777">
            <w:r>
              <w:t>Betreffende leerlingen</w:t>
            </w:r>
          </w:p>
        </w:tc>
        <w:tc>
          <w:tcPr>
            <w:tcW w:w="428" w:type="pct"/>
            <w:shd w:val="clear" w:color="auto" w:fill="auto"/>
          </w:tcPr>
          <w:p w:rsidR="00F54105" w:rsidP="001001D9" w:rsidRDefault="00F54105" w14:paraId="4099DCF8" w14:textId="77777777">
            <w:r>
              <w:t xml:space="preserve">november, </w:t>
            </w:r>
          </w:p>
          <w:p w:rsidR="00F54105" w:rsidP="001001D9" w:rsidRDefault="00F54105" w14:paraId="50D4D122" w14:textId="77777777">
            <w:r>
              <w:t xml:space="preserve">januari, mei/juni </w:t>
            </w:r>
          </w:p>
        </w:tc>
        <w:tc>
          <w:tcPr>
            <w:tcW w:w="362" w:type="pct"/>
            <w:shd w:val="clear" w:color="auto" w:fill="auto"/>
          </w:tcPr>
          <w:p w:rsidR="00F54105" w:rsidP="001001D9" w:rsidRDefault="00F54105" w14:paraId="290583F9" w14:textId="77777777"/>
        </w:tc>
        <w:tc>
          <w:tcPr>
            <w:tcW w:w="441" w:type="pct"/>
            <w:shd w:val="clear" w:color="auto" w:fill="auto"/>
          </w:tcPr>
          <w:p w:rsidR="00F54105" w:rsidP="001001D9" w:rsidRDefault="008E2E33" w14:paraId="29BB7413" w14:textId="77777777">
            <w:r>
              <w:t>Onderzoeken</w:t>
            </w:r>
            <w:r w:rsidR="00F54105">
              <w:t xml:space="preserve"> </w:t>
            </w:r>
          </w:p>
          <w:p w:rsidR="00F54105" w:rsidP="001001D9" w:rsidRDefault="00F54105" w14:paraId="2CAE59DD" w14:textId="77777777">
            <w:r>
              <w:t xml:space="preserve">Vergoed </w:t>
            </w:r>
          </w:p>
          <w:p w:rsidR="00F54105" w:rsidP="001001D9" w:rsidRDefault="00F54105" w14:paraId="68E83497" w14:textId="77777777">
            <w:r>
              <w:t>Traject</w:t>
            </w:r>
          </w:p>
          <w:p w:rsidR="00F54105" w:rsidP="001001D9" w:rsidRDefault="00F54105" w14:paraId="1FC2FE03" w14:textId="77777777">
            <w:r>
              <w:t>Aanvraag</w:t>
            </w:r>
          </w:p>
          <w:p w:rsidR="00F54105" w:rsidP="001001D9" w:rsidRDefault="00F54105" w14:paraId="68F21D90" w14:textId="77777777"/>
        </w:tc>
        <w:tc>
          <w:tcPr>
            <w:tcW w:w="441" w:type="pct"/>
            <w:shd w:val="clear" w:color="auto" w:fill="auto"/>
          </w:tcPr>
          <w:p w:rsidR="00F54105" w:rsidP="001001D9" w:rsidRDefault="00F54105" w14:paraId="444E41BC" w14:textId="77777777">
            <w:r>
              <w:t>Onder-</w:t>
            </w:r>
          </w:p>
          <w:p w:rsidR="00F54105" w:rsidP="001001D9" w:rsidRDefault="00F54105" w14:paraId="2C7F7A65" w14:textId="77777777">
            <w:r>
              <w:t xml:space="preserve">zoeken </w:t>
            </w:r>
          </w:p>
          <w:p w:rsidR="00F54105" w:rsidP="001001D9" w:rsidRDefault="00F54105" w14:paraId="462B14AD" w14:textId="77777777">
            <w:r>
              <w:t>Vergoed traject</w:t>
            </w:r>
          </w:p>
          <w:p w:rsidR="00F54105" w:rsidP="001001D9" w:rsidRDefault="00F54105" w14:paraId="423B0669" w14:textId="77777777">
            <w:r>
              <w:t xml:space="preserve">Aanvraag </w:t>
            </w:r>
          </w:p>
        </w:tc>
        <w:tc>
          <w:tcPr>
            <w:tcW w:w="687" w:type="pct"/>
            <w:shd w:val="clear" w:color="auto" w:fill="auto"/>
          </w:tcPr>
          <w:p w:rsidR="00F54105" w:rsidP="001001D9" w:rsidRDefault="00F54105" w14:paraId="147B7862" w14:textId="77777777">
            <w:r>
              <w:t>Aanvullende onderzoeken voor dyslexie-verklaring</w:t>
            </w:r>
          </w:p>
        </w:tc>
        <w:tc>
          <w:tcPr>
            <w:tcW w:w="745" w:type="pct"/>
            <w:shd w:val="clear" w:color="auto" w:fill="auto"/>
          </w:tcPr>
          <w:p w:rsidR="00F54105" w:rsidP="001001D9" w:rsidRDefault="00F54105" w14:paraId="0910978A" w14:textId="77777777">
            <w:r>
              <w:t>Aanvragen dyslexie</w:t>
            </w:r>
          </w:p>
          <w:p w:rsidR="00F54105" w:rsidP="001001D9" w:rsidRDefault="00F54105" w14:paraId="07247101" w14:textId="77777777">
            <w:r>
              <w:t>verklaring</w:t>
            </w:r>
          </w:p>
        </w:tc>
      </w:tr>
      <w:tr w:rsidR="00F54105" w:rsidTr="76B0FE0C" w14:paraId="0032F57A" w14:textId="77777777">
        <w:tc>
          <w:tcPr>
            <w:tcW w:w="625" w:type="pct"/>
            <w:shd w:val="clear" w:color="auto" w:fill="auto"/>
          </w:tcPr>
          <w:p w:rsidR="00F54105" w:rsidP="001001D9" w:rsidRDefault="00F54105" w14:paraId="29AFB3BE" w14:textId="77777777">
            <w:r>
              <w:t>Leerrijpheid-</w:t>
            </w:r>
          </w:p>
          <w:p w:rsidR="00F54105" w:rsidP="001001D9" w:rsidRDefault="00F54105" w14:paraId="20682C3B" w14:textId="77777777">
            <w:r>
              <w:t>onderzoek</w:t>
            </w:r>
          </w:p>
        </w:tc>
        <w:tc>
          <w:tcPr>
            <w:tcW w:w="656" w:type="pct"/>
            <w:shd w:val="clear" w:color="auto" w:fill="auto"/>
          </w:tcPr>
          <w:p w:rsidR="00F54105" w:rsidP="001001D9" w:rsidRDefault="00F54105" w14:paraId="13C326F3" w14:textId="77777777"/>
        </w:tc>
        <w:tc>
          <w:tcPr>
            <w:tcW w:w="615" w:type="pct"/>
            <w:shd w:val="clear" w:color="auto" w:fill="auto"/>
          </w:tcPr>
          <w:p w:rsidR="00F54105" w:rsidP="001001D9" w:rsidRDefault="00F54105" w14:paraId="1A18191E" w14:textId="77777777">
            <w:r>
              <w:t>Oudste kleuters</w:t>
            </w:r>
          </w:p>
          <w:p w:rsidR="00F54105" w:rsidP="001001D9" w:rsidRDefault="00F54105" w14:paraId="20E946FA" w14:textId="77777777">
            <w:r>
              <w:t>maart t/m mei</w:t>
            </w:r>
          </w:p>
        </w:tc>
        <w:tc>
          <w:tcPr>
            <w:tcW w:w="428" w:type="pct"/>
            <w:shd w:val="clear" w:color="auto" w:fill="auto"/>
          </w:tcPr>
          <w:p w:rsidR="00F54105" w:rsidP="001001D9" w:rsidRDefault="00F54105" w14:paraId="4853B841" w14:textId="77777777"/>
        </w:tc>
        <w:tc>
          <w:tcPr>
            <w:tcW w:w="362" w:type="pct"/>
            <w:shd w:val="clear" w:color="auto" w:fill="auto"/>
          </w:tcPr>
          <w:p w:rsidR="00F54105" w:rsidP="001001D9" w:rsidRDefault="00F54105" w14:paraId="50125231" w14:textId="77777777"/>
        </w:tc>
        <w:tc>
          <w:tcPr>
            <w:tcW w:w="441" w:type="pct"/>
            <w:shd w:val="clear" w:color="auto" w:fill="auto"/>
          </w:tcPr>
          <w:p w:rsidR="00F54105" w:rsidP="001001D9" w:rsidRDefault="00F54105" w14:paraId="5A25747A" w14:textId="77777777"/>
        </w:tc>
        <w:tc>
          <w:tcPr>
            <w:tcW w:w="441" w:type="pct"/>
            <w:shd w:val="clear" w:color="auto" w:fill="auto"/>
          </w:tcPr>
          <w:p w:rsidR="00F54105" w:rsidP="001001D9" w:rsidRDefault="00F54105" w14:paraId="09B8D95D" w14:textId="77777777"/>
        </w:tc>
        <w:tc>
          <w:tcPr>
            <w:tcW w:w="687" w:type="pct"/>
            <w:shd w:val="clear" w:color="auto" w:fill="auto"/>
          </w:tcPr>
          <w:p w:rsidR="00F54105" w:rsidP="001001D9" w:rsidRDefault="00F54105" w14:paraId="78BEFD2A" w14:textId="77777777"/>
        </w:tc>
        <w:tc>
          <w:tcPr>
            <w:tcW w:w="745" w:type="pct"/>
            <w:shd w:val="clear" w:color="auto" w:fill="auto"/>
          </w:tcPr>
          <w:p w:rsidR="00F54105" w:rsidP="001001D9" w:rsidRDefault="00F54105" w14:paraId="27A76422" w14:textId="77777777"/>
        </w:tc>
      </w:tr>
      <w:tr w:rsidR="00F54105" w:rsidTr="76B0FE0C" w14:paraId="2548894E" w14:textId="77777777">
        <w:tc>
          <w:tcPr>
            <w:tcW w:w="625" w:type="pct"/>
            <w:shd w:val="clear" w:color="auto" w:fill="auto"/>
          </w:tcPr>
          <w:p w:rsidR="00F54105" w:rsidP="001001D9" w:rsidRDefault="00F54105" w14:paraId="1EC0E815" w14:textId="77777777">
            <w:r>
              <w:t>Taal voor kleuters</w:t>
            </w:r>
          </w:p>
        </w:tc>
        <w:tc>
          <w:tcPr>
            <w:tcW w:w="656" w:type="pct"/>
            <w:shd w:val="clear" w:color="auto" w:fill="auto"/>
          </w:tcPr>
          <w:p w:rsidR="00F54105" w:rsidP="001001D9" w:rsidRDefault="00F54105" w14:paraId="49206A88" w14:textId="77777777"/>
        </w:tc>
        <w:tc>
          <w:tcPr>
            <w:tcW w:w="615" w:type="pct"/>
            <w:shd w:val="clear" w:color="auto" w:fill="auto"/>
          </w:tcPr>
          <w:p w:rsidR="00F54105" w:rsidP="001001D9" w:rsidRDefault="00F54105" w14:paraId="3E84B279" w14:textId="77777777">
            <w:r>
              <w:t>Betreffende leerlingen</w:t>
            </w:r>
          </w:p>
        </w:tc>
        <w:tc>
          <w:tcPr>
            <w:tcW w:w="428" w:type="pct"/>
            <w:shd w:val="clear" w:color="auto" w:fill="auto"/>
          </w:tcPr>
          <w:p w:rsidR="00F54105" w:rsidP="001001D9" w:rsidRDefault="00F54105" w14:paraId="67B7A70C" w14:textId="77777777"/>
        </w:tc>
        <w:tc>
          <w:tcPr>
            <w:tcW w:w="362" w:type="pct"/>
            <w:shd w:val="clear" w:color="auto" w:fill="auto"/>
          </w:tcPr>
          <w:p w:rsidR="00F54105" w:rsidP="001001D9" w:rsidRDefault="00F54105" w14:paraId="71887C79" w14:textId="77777777"/>
        </w:tc>
        <w:tc>
          <w:tcPr>
            <w:tcW w:w="441" w:type="pct"/>
            <w:shd w:val="clear" w:color="auto" w:fill="auto"/>
          </w:tcPr>
          <w:p w:rsidR="00F54105" w:rsidP="001001D9" w:rsidRDefault="00F54105" w14:paraId="3B7FD67C" w14:textId="77777777"/>
        </w:tc>
        <w:tc>
          <w:tcPr>
            <w:tcW w:w="441" w:type="pct"/>
            <w:shd w:val="clear" w:color="auto" w:fill="auto"/>
          </w:tcPr>
          <w:p w:rsidR="00F54105" w:rsidP="001001D9" w:rsidRDefault="00F54105" w14:paraId="38D6B9B6" w14:textId="77777777"/>
        </w:tc>
        <w:tc>
          <w:tcPr>
            <w:tcW w:w="687" w:type="pct"/>
            <w:shd w:val="clear" w:color="auto" w:fill="auto"/>
          </w:tcPr>
          <w:p w:rsidR="00F54105" w:rsidP="001001D9" w:rsidRDefault="00F54105" w14:paraId="22F860BB" w14:textId="77777777"/>
        </w:tc>
        <w:tc>
          <w:tcPr>
            <w:tcW w:w="745" w:type="pct"/>
            <w:shd w:val="clear" w:color="auto" w:fill="auto"/>
          </w:tcPr>
          <w:p w:rsidR="00F54105" w:rsidP="001001D9" w:rsidRDefault="00F54105" w14:paraId="698536F5" w14:textId="77777777"/>
        </w:tc>
      </w:tr>
      <w:tr w:rsidR="00F54105" w:rsidTr="76B0FE0C" w14:paraId="2576AF02" w14:textId="77777777">
        <w:tc>
          <w:tcPr>
            <w:tcW w:w="625" w:type="pct"/>
            <w:shd w:val="clear" w:color="auto" w:fill="auto"/>
          </w:tcPr>
          <w:p w:rsidR="00F54105" w:rsidP="001001D9" w:rsidRDefault="00F54105" w14:paraId="6BC3886A" w14:textId="77777777">
            <w:r>
              <w:t xml:space="preserve">Rekenen voor Kleuters </w:t>
            </w:r>
          </w:p>
        </w:tc>
        <w:tc>
          <w:tcPr>
            <w:tcW w:w="656" w:type="pct"/>
            <w:shd w:val="clear" w:color="auto" w:fill="auto"/>
          </w:tcPr>
          <w:p w:rsidR="00F54105" w:rsidP="001001D9" w:rsidRDefault="00F54105" w14:paraId="7BC1BAF2" w14:textId="77777777"/>
        </w:tc>
        <w:tc>
          <w:tcPr>
            <w:tcW w:w="615" w:type="pct"/>
            <w:shd w:val="clear" w:color="auto" w:fill="auto"/>
          </w:tcPr>
          <w:p w:rsidR="00F54105" w:rsidP="001001D9" w:rsidRDefault="00F54105" w14:paraId="444633AF" w14:textId="77777777">
            <w:r>
              <w:t xml:space="preserve">Betreffende leerlingen </w:t>
            </w:r>
          </w:p>
        </w:tc>
        <w:tc>
          <w:tcPr>
            <w:tcW w:w="428" w:type="pct"/>
            <w:shd w:val="clear" w:color="auto" w:fill="auto"/>
          </w:tcPr>
          <w:p w:rsidR="00F54105" w:rsidP="001001D9" w:rsidRDefault="00F54105" w14:paraId="61C988F9" w14:textId="77777777"/>
        </w:tc>
        <w:tc>
          <w:tcPr>
            <w:tcW w:w="362" w:type="pct"/>
            <w:shd w:val="clear" w:color="auto" w:fill="auto"/>
          </w:tcPr>
          <w:p w:rsidR="00F54105" w:rsidP="001001D9" w:rsidRDefault="00F54105" w14:paraId="3B22BB7D" w14:textId="77777777"/>
        </w:tc>
        <w:tc>
          <w:tcPr>
            <w:tcW w:w="441" w:type="pct"/>
            <w:shd w:val="clear" w:color="auto" w:fill="auto"/>
          </w:tcPr>
          <w:p w:rsidR="00F54105" w:rsidP="001001D9" w:rsidRDefault="00F54105" w14:paraId="17B246DD" w14:textId="77777777"/>
        </w:tc>
        <w:tc>
          <w:tcPr>
            <w:tcW w:w="441" w:type="pct"/>
            <w:shd w:val="clear" w:color="auto" w:fill="auto"/>
          </w:tcPr>
          <w:p w:rsidR="00F54105" w:rsidP="001001D9" w:rsidRDefault="00F54105" w14:paraId="6BF89DA3" w14:textId="77777777"/>
        </w:tc>
        <w:tc>
          <w:tcPr>
            <w:tcW w:w="687" w:type="pct"/>
            <w:shd w:val="clear" w:color="auto" w:fill="auto"/>
          </w:tcPr>
          <w:p w:rsidR="00F54105" w:rsidP="001001D9" w:rsidRDefault="00F54105" w14:paraId="5C3E0E74" w14:textId="77777777"/>
        </w:tc>
        <w:tc>
          <w:tcPr>
            <w:tcW w:w="745" w:type="pct"/>
            <w:shd w:val="clear" w:color="auto" w:fill="auto"/>
          </w:tcPr>
          <w:p w:rsidR="00F54105" w:rsidP="001001D9" w:rsidRDefault="00F54105" w14:paraId="66A1FAB9" w14:textId="77777777"/>
        </w:tc>
      </w:tr>
      <w:tr w:rsidR="00F54105" w:rsidTr="76B0FE0C" w14:paraId="3B607B95" w14:textId="77777777">
        <w:tc>
          <w:tcPr>
            <w:tcW w:w="625" w:type="pct"/>
            <w:shd w:val="clear" w:color="auto" w:fill="auto"/>
          </w:tcPr>
          <w:p w:rsidR="00F54105" w:rsidP="001001D9" w:rsidRDefault="00F54105" w14:paraId="1DEC6992" w14:textId="77777777">
            <w:r>
              <w:t>Utrechtse getal</w:t>
            </w:r>
          </w:p>
          <w:p w:rsidR="00F54105" w:rsidP="001001D9" w:rsidRDefault="00F54105" w14:paraId="42FBA67D" w14:textId="77777777">
            <w:proofErr w:type="spellStart"/>
            <w:r>
              <w:t>begriptoets</w:t>
            </w:r>
            <w:proofErr w:type="spellEnd"/>
          </w:p>
        </w:tc>
        <w:tc>
          <w:tcPr>
            <w:tcW w:w="656" w:type="pct"/>
            <w:shd w:val="clear" w:color="auto" w:fill="auto"/>
          </w:tcPr>
          <w:p w:rsidR="00F54105" w:rsidP="001001D9" w:rsidRDefault="00F54105" w14:paraId="76BB753C" w14:textId="77777777"/>
        </w:tc>
        <w:tc>
          <w:tcPr>
            <w:tcW w:w="615" w:type="pct"/>
            <w:shd w:val="clear" w:color="auto" w:fill="auto"/>
          </w:tcPr>
          <w:p w:rsidR="00F54105" w:rsidP="001001D9" w:rsidRDefault="00F54105" w14:paraId="23342E66" w14:textId="77777777">
            <w:r>
              <w:t>Betreffende leerlingen</w:t>
            </w:r>
          </w:p>
        </w:tc>
        <w:tc>
          <w:tcPr>
            <w:tcW w:w="428" w:type="pct"/>
            <w:shd w:val="clear" w:color="auto" w:fill="auto"/>
          </w:tcPr>
          <w:p w:rsidR="00F54105" w:rsidP="001001D9" w:rsidRDefault="00F54105" w14:paraId="513DA1E0" w14:textId="77777777"/>
        </w:tc>
        <w:tc>
          <w:tcPr>
            <w:tcW w:w="362" w:type="pct"/>
            <w:shd w:val="clear" w:color="auto" w:fill="auto"/>
          </w:tcPr>
          <w:p w:rsidR="00F54105" w:rsidP="001001D9" w:rsidRDefault="00F54105" w14:paraId="75CAC6F5" w14:textId="77777777"/>
        </w:tc>
        <w:tc>
          <w:tcPr>
            <w:tcW w:w="441" w:type="pct"/>
            <w:shd w:val="clear" w:color="auto" w:fill="auto"/>
          </w:tcPr>
          <w:p w:rsidR="00F54105" w:rsidP="001001D9" w:rsidRDefault="00F54105" w14:paraId="66060428" w14:textId="77777777"/>
        </w:tc>
        <w:tc>
          <w:tcPr>
            <w:tcW w:w="441" w:type="pct"/>
            <w:shd w:val="clear" w:color="auto" w:fill="auto"/>
          </w:tcPr>
          <w:p w:rsidR="00F54105" w:rsidP="001001D9" w:rsidRDefault="00F54105" w14:paraId="1D0656FE" w14:textId="77777777"/>
        </w:tc>
        <w:tc>
          <w:tcPr>
            <w:tcW w:w="687" w:type="pct"/>
            <w:shd w:val="clear" w:color="auto" w:fill="auto"/>
          </w:tcPr>
          <w:p w:rsidR="00F54105" w:rsidP="001001D9" w:rsidRDefault="00F54105" w14:paraId="7B37605A" w14:textId="77777777"/>
        </w:tc>
        <w:tc>
          <w:tcPr>
            <w:tcW w:w="745" w:type="pct"/>
            <w:shd w:val="clear" w:color="auto" w:fill="auto"/>
          </w:tcPr>
          <w:p w:rsidR="00F54105" w:rsidP="001001D9" w:rsidRDefault="00F54105" w14:paraId="394798F2" w14:textId="77777777"/>
        </w:tc>
      </w:tr>
      <w:tr w:rsidR="00F54105" w:rsidTr="76B0FE0C" w14:paraId="075E6B12" w14:textId="77777777">
        <w:tc>
          <w:tcPr>
            <w:tcW w:w="625" w:type="pct"/>
            <w:shd w:val="clear" w:color="auto" w:fill="auto"/>
          </w:tcPr>
          <w:p w:rsidR="00F54105" w:rsidP="001001D9" w:rsidRDefault="003A4EAD" w14:paraId="6304D0D1" w14:textId="77777777">
            <w:r>
              <w:t>Toetsen ZLKLS</w:t>
            </w:r>
            <w:r w:rsidR="00F54105">
              <w:t xml:space="preserve"> </w:t>
            </w:r>
          </w:p>
          <w:p w:rsidR="00F54105" w:rsidP="001001D9" w:rsidRDefault="00F54105" w14:paraId="3889A505" w14:textId="77777777"/>
          <w:p w:rsidR="00F54105" w:rsidP="001001D9" w:rsidRDefault="00F54105" w14:paraId="185F913F" w14:textId="77777777">
            <w:r>
              <w:t>Auditieve waarneming</w:t>
            </w:r>
          </w:p>
          <w:p w:rsidR="00F54105" w:rsidP="001001D9" w:rsidRDefault="00F54105" w14:paraId="3C694043" w14:textId="77777777">
            <w:r>
              <w:t>letterkennis</w:t>
            </w:r>
          </w:p>
        </w:tc>
        <w:tc>
          <w:tcPr>
            <w:tcW w:w="656" w:type="pct"/>
            <w:shd w:val="clear" w:color="auto" w:fill="auto"/>
          </w:tcPr>
          <w:p w:rsidR="00F54105" w:rsidP="001001D9" w:rsidRDefault="00F54105" w14:paraId="29079D35" w14:textId="77777777"/>
        </w:tc>
        <w:tc>
          <w:tcPr>
            <w:tcW w:w="615" w:type="pct"/>
            <w:shd w:val="clear" w:color="auto" w:fill="auto"/>
          </w:tcPr>
          <w:p w:rsidR="00F54105" w:rsidP="001001D9" w:rsidRDefault="00F54105" w14:paraId="17686DC7" w14:textId="77777777"/>
        </w:tc>
        <w:tc>
          <w:tcPr>
            <w:tcW w:w="428" w:type="pct"/>
            <w:shd w:val="clear" w:color="auto" w:fill="auto"/>
          </w:tcPr>
          <w:p w:rsidR="00F54105" w:rsidP="001001D9" w:rsidRDefault="00F54105" w14:paraId="05352092" w14:textId="77777777">
            <w:r>
              <w:t>November</w:t>
            </w:r>
          </w:p>
          <w:p w:rsidR="00F54105" w:rsidP="001001D9" w:rsidRDefault="00F54105" w14:paraId="2C302E41" w14:textId="77777777">
            <w:r>
              <w:t xml:space="preserve">Januari </w:t>
            </w:r>
          </w:p>
          <w:p w:rsidR="00F54105" w:rsidP="001001D9" w:rsidRDefault="00F54105" w14:paraId="53BD644D" w14:textId="77777777"/>
        </w:tc>
        <w:tc>
          <w:tcPr>
            <w:tcW w:w="362" w:type="pct"/>
            <w:shd w:val="clear" w:color="auto" w:fill="auto"/>
          </w:tcPr>
          <w:p w:rsidR="00F54105" w:rsidP="001001D9" w:rsidRDefault="00F54105" w14:paraId="1A3FAC43" w14:textId="77777777"/>
        </w:tc>
        <w:tc>
          <w:tcPr>
            <w:tcW w:w="441" w:type="pct"/>
            <w:shd w:val="clear" w:color="auto" w:fill="auto"/>
          </w:tcPr>
          <w:p w:rsidR="00F54105" w:rsidP="001001D9" w:rsidRDefault="00F54105" w14:paraId="2BBD94B2" w14:textId="77777777"/>
        </w:tc>
        <w:tc>
          <w:tcPr>
            <w:tcW w:w="441" w:type="pct"/>
            <w:shd w:val="clear" w:color="auto" w:fill="auto"/>
          </w:tcPr>
          <w:p w:rsidR="00F54105" w:rsidP="001001D9" w:rsidRDefault="00F54105" w14:paraId="5854DE7F" w14:textId="77777777"/>
        </w:tc>
        <w:tc>
          <w:tcPr>
            <w:tcW w:w="687" w:type="pct"/>
            <w:shd w:val="clear" w:color="auto" w:fill="auto"/>
          </w:tcPr>
          <w:p w:rsidR="00F54105" w:rsidP="001001D9" w:rsidRDefault="00F54105" w14:paraId="2CA7ADD4" w14:textId="77777777"/>
        </w:tc>
        <w:tc>
          <w:tcPr>
            <w:tcW w:w="745" w:type="pct"/>
            <w:shd w:val="clear" w:color="auto" w:fill="auto"/>
          </w:tcPr>
          <w:p w:rsidR="00F54105" w:rsidP="001001D9" w:rsidRDefault="00F54105" w14:paraId="314EE24A" w14:textId="77777777"/>
        </w:tc>
      </w:tr>
      <w:tr w:rsidR="00F54105" w:rsidTr="76B0FE0C" w14:paraId="43B563BF" w14:textId="77777777">
        <w:tc>
          <w:tcPr>
            <w:tcW w:w="625" w:type="pct"/>
            <w:shd w:val="clear" w:color="auto" w:fill="auto"/>
          </w:tcPr>
          <w:p w:rsidR="00F54105" w:rsidP="001001D9" w:rsidRDefault="3A370D41" w14:paraId="0CA75823" w14:textId="1781072F">
            <w:r>
              <w:t>Cito DMT (alleen als AVI niveau lager is dan verwacht of als dyslexie in de verwachting ligt)</w:t>
            </w:r>
          </w:p>
        </w:tc>
        <w:tc>
          <w:tcPr>
            <w:tcW w:w="656" w:type="pct"/>
            <w:shd w:val="clear" w:color="auto" w:fill="auto"/>
          </w:tcPr>
          <w:p w:rsidR="00F54105" w:rsidP="001001D9" w:rsidRDefault="00F54105" w14:paraId="76614669" w14:textId="77777777"/>
        </w:tc>
        <w:tc>
          <w:tcPr>
            <w:tcW w:w="615" w:type="pct"/>
            <w:shd w:val="clear" w:color="auto" w:fill="auto"/>
          </w:tcPr>
          <w:p w:rsidR="00F54105" w:rsidP="001001D9" w:rsidRDefault="00F54105" w14:paraId="57590049" w14:textId="77777777"/>
        </w:tc>
        <w:tc>
          <w:tcPr>
            <w:tcW w:w="428" w:type="pct"/>
            <w:shd w:val="clear" w:color="auto" w:fill="auto"/>
          </w:tcPr>
          <w:p w:rsidR="00F54105" w:rsidP="001001D9" w:rsidRDefault="00F54105" w14:paraId="3A8B79DB" w14:textId="77777777">
            <w:r>
              <w:t>Juni E3</w:t>
            </w:r>
          </w:p>
        </w:tc>
        <w:tc>
          <w:tcPr>
            <w:tcW w:w="362" w:type="pct"/>
            <w:shd w:val="clear" w:color="auto" w:fill="auto"/>
          </w:tcPr>
          <w:p w:rsidR="00F54105" w:rsidP="001001D9" w:rsidRDefault="00F54105" w14:paraId="6E4CA6BF" w14:textId="77777777">
            <w:r>
              <w:t>Januari M4</w:t>
            </w:r>
          </w:p>
          <w:p w:rsidR="00F54105" w:rsidP="001001D9" w:rsidRDefault="00F54105" w14:paraId="35275222" w14:textId="77777777">
            <w:r>
              <w:t xml:space="preserve">Juni </w:t>
            </w:r>
          </w:p>
          <w:p w:rsidR="00F54105" w:rsidP="001001D9" w:rsidRDefault="00F54105" w14:paraId="57A8E69C" w14:textId="77777777">
            <w:r>
              <w:t>E4</w:t>
            </w:r>
          </w:p>
        </w:tc>
        <w:tc>
          <w:tcPr>
            <w:tcW w:w="441" w:type="pct"/>
            <w:shd w:val="clear" w:color="auto" w:fill="auto"/>
          </w:tcPr>
          <w:p w:rsidR="00F54105" w:rsidP="001001D9" w:rsidRDefault="00F54105" w14:paraId="16A886DC" w14:textId="77777777">
            <w:r>
              <w:t>M5</w:t>
            </w:r>
          </w:p>
          <w:p w:rsidR="00F54105" w:rsidP="001001D9" w:rsidRDefault="00F54105" w14:paraId="0C5B615A" w14:textId="77777777"/>
          <w:p w:rsidR="00F54105" w:rsidP="001001D9" w:rsidRDefault="00F54105" w14:paraId="20F8E191" w14:textId="77777777">
            <w:r>
              <w:t>E5</w:t>
            </w:r>
          </w:p>
        </w:tc>
        <w:tc>
          <w:tcPr>
            <w:tcW w:w="441" w:type="pct"/>
            <w:shd w:val="clear" w:color="auto" w:fill="auto"/>
          </w:tcPr>
          <w:p w:rsidR="00F54105" w:rsidP="001001D9" w:rsidRDefault="00F54105" w14:paraId="43D7B282" w14:textId="77777777">
            <w:r>
              <w:t>M6</w:t>
            </w:r>
          </w:p>
          <w:p w:rsidR="00F54105" w:rsidP="001001D9" w:rsidRDefault="00F54105" w14:paraId="792F1AA2" w14:textId="77777777"/>
          <w:p w:rsidR="00F54105" w:rsidP="001001D9" w:rsidRDefault="00F54105" w14:paraId="57A6F378" w14:textId="77777777">
            <w:r>
              <w:t>E6</w:t>
            </w:r>
          </w:p>
        </w:tc>
        <w:tc>
          <w:tcPr>
            <w:tcW w:w="687" w:type="pct"/>
            <w:shd w:val="clear" w:color="auto" w:fill="auto"/>
          </w:tcPr>
          <w:p w:rsidR="00F54105" w:rsidP="001001D9" w:rsidRDefault="00F54105" w14:paraId="286C0588" w14:textId="77777777">
            <w:r>
              <w:t>M7</w:t>
            </w:r>
          </w:p>
          <w:p w:rsidR="00F54105" w:rsidP="001001D9" w:rsidRDefault="00F54105" w14:paraId="1A499DFC" w14:textId="77777777"/>
          <w:p w:rsidR="00F54105" w:rsidP="001001D9" w:rsidRDefault="00F54105" w14:paraId="2507EAA3" w14:textId="77777777">
            <w:r>
              <w:t>E7</w:t>
            </w:r>
          </w:p>
        </w:tc>
        <w:tc>
          <w:tcPr>
            <w:tcW w:w="745" w:type="pct"/>
            <w:shd w:val="clear" w:color="auto" w:fill="auto"/>
          </w:tcPr>
          <w:p w:rsidR="00F54105" w:rsidP="001001D9" w:rsidRDefault="00F54105" w14:paraId="21162647" w14:textId="77777777">
            <w:r>
              <w:t>M8</w:t>
            </w:r>
          </w:p>
          <w:p w:rsidR="00F54105" w:rsidP="001001D9" w:rsidRDefault="00F54105" w14:paraId="5E7E3C41" w14:textId="77777777"/>
          <w:p w:rsidR="00F54105" w:rsidP="001001D9" w:rsidRDefault="00F54105" w14:paraId="03F828E4" w14:textId="77777777"/>
          <w:p w:rsidR="00F54105" w:rsidP="001001D9" w:rsidRDefault="00F54105" w14:paraId="2AC57CB0" w14:textId="77777777"/>
          <w:p w:rsidR="00F54105" w:rsidP="001001D9" w:rsidRDefault="00F54105" w14:paraId="5186B13D" w14:textId="77777777"/>
        </w:tc>
      </w:tr>
      <w:tr w:rsidR="00F54105" w:rsidTr="76B0FE0C" w14:paraId="0098111A" w14:textId="77777777">
        <w:tc>
          <w:tcPr>
            <w:tcW w:w="625" w:type="pct"/>
            <w:shd w:val="clear" w:color="auto" w:fill="auto"/>
          </w:tcPr>
          <w:p w:rsidR="00F54105" w:rsidP="001001D9" w:rsidRDefault="00F54105" w14:paraId="586369C1" w14:textId="77777777">
            <w:r>
              <w:t>Cito AVI</w:t>
            </w:r>
          </w:p>
        </w:tc>
        <w:tc>
          <w:tcPr>
            <w:tcW w:w="656" w:type="pct"/>
            <w:shd w:val="clear" w:color="auto" w:fill="auto"/>
          </w:tcPr>
          <w:p w:rsidR="00F54105" w:rsidP="001001D9" w:rsidRDefault="00F54105" w14:paraId="6C57C439" w14:textId="77777777"/>
        </w:tc>
        <w:tc>
          <w:tcPr>
            <w:tcW w:w="615" w:type="pct"/>
            <w:shd w:val="clear" w:color="auto" w:fill="auto"/>
          </w:tcPr>
          <w:p w:rsidR="00F54105" w:rsidP="001001D9" w:rsidRDefault="00F54105" w14:paraId="3D404BC9" w14:textId="77777777"/>
        </w:tc>
        <w:tc>
          <w:tcPr>
            <w:tcW w:w="428" w:type="pct"/>
            <w:shd w:val="clear" w:color="auto" w:fill="auto"/>
          </w:tcPr>
          <w:p w:rsidR="3A370D41" w:rsidRDefault="3A370D41" w14:paraId="337BA891" w14:textId="3ED6D3D1">
            <w:r>
              <w:t>Januari M3</w:t>
            </w:r>
          </w:p>
          <w:p w:rsidR="00F54105" w:rsidP="001001D9" w:rsidRDefault="00F54105" w14:paraId="59C1AC58" w14:textId="77777777">
            <w:r>
              <w:t>Juni E3</w:t>
            </w:r>
          </w:p>
        </w:tc>
        <w:tc>
          <w:tcPr>
            <w:tcW w:w="362" w:type="pct"/>
            <w:shd w:val="clear" w:color="auto" w:fill="auto"/>
          </w:tcPr>
          <w:p w:rsidR="00F54105" w:rsidP="001001D9" w:rsidRDefault="3A370D41" w14:paraId="6921C34B" w14:textId="390F13C1">
            <w:r>
              <w:t>Januari</w:t>
            </w:r>
          </w:p>
          <w:p w:rsidR="00F54105" w:rsidP="001001D9" w:rsidRDefault="00F54105" w14:paraId="3782E433" w14:textId="77777777">
            <w:r>
              <w:t>M4</w:t>
            </w:r>
          </w:p>
          <w:p w:rsidR="00F54105" w:rsidP="001001D9" w:rsidRDefault="00F54105" w14:paraId="28CF6EC7" w14:textId="77777777">
            <w:r>
              <w:lastRenderedPageBreak/>
              <w:t>Juni E4</w:t>
            </w:r>
          </w:p>
        </w:tc>
        <w:tc>
          <w:tcPr>
            <w:tcW w:w="441" w:type="pct"/>
            <w:shd w:val="clear" w:color="auto" w:fill="auto"/>
          </w:tcPr>
          <w:p w:rsidR="00F54105" w:rsidP="001001D9" w:rsidRDefault="00F54105" w14:paraId="0C16B539" w14:textId="77777777">
            <w:r>
              <w:lastRenderedPageBreak/>
              <w:t>M5</w:t>
            </w:r>
          </w:p>
          <w:p w:rsidR="00F54105" w:rsidP="001001D9" w:rsidRDefault="00F54105" w14:paraId="61319B8A" w14:textId="77777777"/>
          <w:p w:rsidR="00F54105" w:rsidP="001001D9" w:rsidRDefault="00F54105" w14:paraId="1CC3954A" w14:textId="77777777">
            <w:r>
              <w:lastRenderedPageBreak/>
              <w:t>E5</w:t>
            </w:r>
          </w:p>
        </w:tc>
        <w:tc>
          <w:tcPr>
            <w:tcW w:w="441" w:type="pct"/>
            <w:shd w:val="clear" w:color="auto" w:fill="auto"/>
          </w:tcPr>
          <w:p w:rsidR="00F54105" w:rsidP="001001D9" w:rsidRDefault="00F54105" w14:paraId="1151BE6E" w14:textId="77777777">
            <w:r>
              <w:lastRenderedPageBreak/>
              <w:t>M6</w:t>
            </w:r>
          </w:p>
          <w:p w:rsidR="00F54105" w:rsidP="001001D9" w:rsidRDefault="00F54105" w14:paraId="31A560F4" w14:textId="77777777"/>
          <w:p w:rsidR="00F54105" w:rsidP="001001D9" w:rsidRDefault="00F54105" w14:paraId="5C475126" w14:textId="77777777">
            <w:r>
              <w:lastRenderedPageBreak/>
              <w:t>E6</w:t>
            </w:r>
          </w:p>
        </w:tc>
        <w:tc>
          <w:tcPr>
            <w:tcW w:w="687" w:type="pct"/>
            <w:shd w:val="clear" w:color="auto" w:fill="auto"/>
          </w:tcPr>
          <w:p w:rsidR="00F54105" w:rsidP="001001D9" w:rsidRDefault="00F54105" w14:paraId="7933F102" w14:textId="77777777">
            <w:r>
              <w:lastRenderedPageBreak/>
              <w:t>M7</w:t>
            </w:r>
          </w:p>
          <w:p w:rsidR="00F54105" w:rsidP="001001D9" w:rsidRDefault="00F54105" w14:paraId="46344AFB" w14:textId="77777777">
            <w:r>
              <w:t>E7</w:t>
            </w:r>
          </w:p>
          <w:p w:rsidR="00F54105" w:rsidP="001001D9" w:rsidRDefault="00F54105" w14:paraId="3A52E8BE" w14:textId="769FBE66"/>
          <w:p w:rsidR="00F54105" w:rsidP="001001D9" w:rsidRDefault="00F54105" w14:paraId="70DF735C" w14:textId="77777777"/>
        </w:tc>
        <w:tc>
          <w:tcPr>
            <w:tcW w:w="745" w:type="pct"/>
            <w:shd w:val="clear" w:color="auto" w:fill="auto"/>
          </w:tcPr>
          <w:p w:rsidR="00F54105" w:rsidP="001001D9" w:rsidRDefault="00F54105" w14:paraId="55578103" w14:textId="77777777">
            <w:r>
              <w:lastRenderedPageBreak/>
              <w:t>M8</w:t>
            </w:r>
          </w:p>
          <w:p w:rsidR="00F54105" w:rsidP="001001D9" w:rsidRDefault="00F54105" w14:paraId="64574226" w14:textId="70679A33"/>
          <w:p w:rsidR="00F54105" w:rsidP="001001D9" w:rsidRDefault="00F54105" w14:paraId="3A413BF6" w14:textId="77777777"/>
        </w:tc>
      </w:tr>
      <w:tr w:rsidR="00F54105" w:rsidTr="76B0FE0C" w14:paraId="72598721" w14:textId="77777777">
        <w:tc>
          <w:tcPr>
            <w:tcW w:w="625" w:type="pct"/>
            <w:shd w:val="clear" w:color="auto" w:fill="auto"/>
          </w:tcPr>
          <w:p w:rsidR="00F54105" w:rsidP="001001D9" w:rsidRDefault="00F54105" w14:paraId="170D267C" w14:textId="77777777">
            <w:r>
              <w:lastRenderedPageBreak/>
              <w:t xml:space="preserve">Begrijpend lezen </w:t>
            </w:r>
          </w:p>
          <w:p w:rsidR="00F54105" w:rsidP="001001D9" w:rsidRDefault="00F54105" w14:paraId="16FBA31E" w14:textId="77777777">
            <w:r>
              <w:t>Cito</w:t>
            </w:r>
          </w:p>
        </w:tc>
        <w:tc>
          <w:tcPr>
            <w:tcW w:w="656" w:type="pct"/>
            <w:shd w:val="clear" w:color="auto" w:fill="auto"/>
          </w:tcPr>
          <w:p w:rsidR="00F54105" w:rsidP="001001D9" w:rsidRDefault="00F54105" w14:paraId="33D28B4B" w14:textId="77777777"/>
        </w:tc>
        <w:tc>
          <w:tcPr>
            <w:tcW w:w="615" w:type="pct"/>
            <w:shd w:val="clear" w:color="auto" w:fill="auto"/>
          </w:tcPr>
          <w:p w:rsidR="00F54105" w:rsidP="001001D9" w:rsidRDefault="00F54105" w14:paraId="37EFA3E3" w14:textId="77777777"/>
        </w:tc>
        <w:tc>
          <w:tcPr>
            <w:tcW w:w="428" w:type="pct"/>
            <w:shd w:val="clear" w:color="auto" w:fill="auto"/>
          </w:tcPr>
          <w:p w:rsidR="00F54105" w:rsidP="001001D9" w:rsidRDefault="00F54105" w14:paraId="41C6AC2A" w14:textId="77777777"/>
        </w:tc>
        <w:tc>
          <w:tcPr>
            <w:tcW w:w="362" w:type="pct"/>
            <w:shd w:val="clear" w:color="auto" w:fill="auto"/>
          </w:tcPr>
          <w:p w:rsidR="00F54105" w:rsidP="001001D9" w:rsidRDefault="00F54105" w14:paraId="2DC44586" w14:textId="77777777"/>
        </w:tc>
        <w:tc>
          <w:tcPr>
            <w:tcW w:w="441" w:type="pct"/>
            <w:shd w:val="clear" w:color="auto" w:fill="auto"/>
          </w:tcPr>
          <w:p w:rsidR="00F54105" w:rsidP="001001D9" w:rsidRDefault="00F54105" w14:paraId="4FFCBC07" w14:textId="77777777"/>
        </w:tc>
        <w:tc>
          <w:tcPr>
            <w:tcW w:w="441" w:type="pct"/>
            <w:shd w:val="clear" w:color="auto" w:fill="auto"/>
          </w:tcPr>
          <w:p w:rsidR="00F54105" w:rsidP="001001D9" w:rsidRDefault="3A370D41" w14:paraId="37BC2724" w14:textId="77777777">
            <w:r>
              <w:t>M6</w:t>
            </w:r>
          </w:p>
          <w:p w:rsidR="00F54105" w:rsidP="001001D9" w:rsidRDefault="00F54105" w14:paraId="1728B4D0" w14:textId="77777777"/>
        </w:tc>
        <w:tc>
          <w:tcPr>
            <w:tcW w:w="687" w:type="pct"/>
            <w:shd w:val="clear" w:color="auto" w:fill="auto"/>
          </w:tcPr>
          <w:p w:rsidR="00F54105" w:rsidP="001001D9" w:rsidRDefault="3A370D41" w14:paraId="48ACA298" w14:textId="3915086C">
            <w:r>
              <w:t>M7</w:t>
            </w:r>
          </w:p>
        </w:tc>
        <w:tc>
          <w:tcPr>
            <w:tcW w:w="745" w:type="pct"/>
            <w:shd w:val="clear" w:color="auto" w:fill="auto"/>
          </w:tcPr>
          <w:p w:rsidR="00F54105" w:rsidP="001001D9" w:rsidRDefault="3A370D41" w14:paraId="197E081E" w14:textId="360A603B">
            <w:r>
              <w:t>M8</w:t>
            </w:r>
          </w:p>
        </w:tc>
      </w:tr>
      <w:tr w:rsidR="00F54105" w:rsidTr="76B0FE0C" w14:paraId="6E0C8999" w14:textId="77777777">
        <w:tc>
          <w:tcPr>
            <w:tcW w:w="625" w:type="pct"/>
            <w:shd w:val="clear" w:color="auto" w:fill="auto"/>
          </w:tcPr>
          <w:p w:rsidR="00F54105" w:rsidP="001001D9" w:rsidRDefault="00F54105" w14:paraId="0A329DF0" w14:textId="77777777">
            <w:r>
              <w:t>Cito Spelling</w:t>
            </w:r>
          </w:p>
        </w:tc>
        <w:tc>
          <w:tcPr>
            <w:tcW w:w="656" w:type="pct"/>
            <w:shd w:val="clear" w:color="auto" w:fill="auto"/>
          </w:tcPr>
          <w:p w:rsidR="00F54105" w:rsidP="001001D9" w:rsidRDefault="00F54105" w14:paraId="34959D4B" w14:textId="77777777"/>
        </w:tc>
        <w:tc>
          <w:tcPr>
            <w:tcW w:w="615" w:type="pct"/>
            <w:shd w:val="clear" w:color="auto" w:fill="auto"/>
          </w:tcPr>
          <w:p w:rsidR="00F54105" w:rsidP="001001D9" w:rsidRDefault="00F54105" w14:paraId="7BD58BA2" w14:textId="77777777"/>
        </w:tc>
        <w:tc>
          <w:tcPr>
            <w:tcW w:w="428" w:type="pct"/>
            <w:shd w:val="clear" w:color="auto" w:fill="auto"/>
          </w:tcPr>
          <w:p w:rsidR="003A4EAD" w:rsidP="001001D9" w:rsidRDefault="3A370D41" w14:paraId="2A55871B" w14:textId="0E0FBDB6">
            <w:r>
              <w:t>Januari M3</w:t>
            </w:r>
          </w:p>
          <w:p w:rsidR="00F54105" w:rsidP="001001D9" w:rsidRDefault="3A370D41" w14:paraId="04D8A1E8" w14:textId="7FBFB93A">
            <w:r>
              <w:t>Juni E3</w:t>
            </w:r>
          </w:p>
          <w:p w:rsidR="00F54105" w:rsidP="001001D9" w:rsidRDefault="00F54105" w14:paraId="4357A966" w14:textId="77777777"/>
        </w:tc>
        <w:tc>
          <w:tcPr>
            <w:tcW w:w="362" w:type="pct"/>
            <w:shd w:val="clear" w:color="auto" w:fill="auto"/>
          </w:tcPr>
          <w:p w:rsidR="00F54105" w:rsidP="001001D9" w:rsidRDefault="00F54105" w14:paraId="1294EC2B" w14:textId="77777777">
            <w:r>
              <w:t>M4</w:t>
            </w:r>
          </w:p>
          <w:p w:rsidR="00F54105" w:rsidP="001001D9" w:rsidRDefault="00F54105" w14:paraId="3BE03416" w14:textId="77777777">
            <w:r>
              <w:t>E4</w:t>
            </w:r>
          </w:p>
        </w:tc>
        <w:tc>
          <w:tcPr>
            <w:tcW w:w="441" w:type="pct"/>
            <w:shd w:val="clear" w:color="auto" w:fill="auto"/>
          </w:tcPr>
          <w:p w:rsidR="00F54105" w:rsidP="001001D9" w:rsidRDefault="00F54105" w14:paraId="46DE685C" w14:textId="77777777">
            <w:r>
              <w:t>M5</w:t>
            </w:r>
          </w:p>
          <w:p w:rsidR="00F54105" w:rsidP="001001D9" w:rsidRDefault="00F54105" w14:paraId="6D6872EE" w14:textId="77777777">
            <w:r>
              <w:t>E5</w:t>
            </w:r>
          </w:p>
        </w:tc>
        <w:tc>
          <w:tcPr>
            <w:tcW w:w="441" w:type="pct"/>
            <w:shd w:val="clear" w:color="auto" w:fill="auto"/>
          </w:tcPr>
          <w:p w:rsidR="00F54105" w:rsidP="001001D9" w:rsidRDefault="00F54105" w14:paraId="6A4FC184" w14:textId="77777777">
            <w:r>
              <w:t>M6</w:t>
            </w:r>
          </w:p>
          <w:p w:rsidR="00F54105" w:rsidP="001001D9" w:rsidRDefault="00F54105" w14:paraId="331C66CD" w14:textId="77777777">
            <w:r>
              <w:t>E6</w:t>
            </w:r>
          </w:p>
        </w:tc>
        <w:tc>
          <w:tcPr>
            <w:tcW w:w="687" w:type="pct"/>
            <w:shd w:val="clear" w:color="auto" w:fill="auto"/>
          </w:tcPr>
          <w:p w:rsidR="00F54105" w:rsidP="001001D9" w:rsidRDefault="00F54105" w14:paraId="40F4B26D" w14:textId="77777777">
            <w:r>
              <w:t>M7</w:t>
            </w:r>
          </w:p>
          <w:p w:rsidR="00F54105" w:rsidP="001001D9" w:rsidRDefault="00F54105" w14:paraId="37EB3A2B" w14:textId="77777777">
            <w:r>
              <w:t>E7</w:t>
            </w:r>
          </w:p>
        </w:tc>
        <w:tc>
          <w:tcPr>
            <w:tcW w:w="745" w:type="pct"/>
            <w:shd w:val="clear" w:color="auto" w:fill="auto"/>
          </w:tcPr>
          <w:p w:rsidR="00F54105" w:rsidP="001001D9" w:rsidRDefault="00F54105" w14:paraId="54F628A4" w14:textId="77777777">
            <w:r>
              <w:t>M8</w:t>
            </w:r>
          </w:p>
        </w:tc>
      </w:tr>
      <w:tr w:rsidR="00F54105" w:rsidTr="76B0FE0C" w14:paraId="4AE5F1B4" w14:textId="77777777">
        <w:tc>
          <w:tcPr>
            <w:tcW w:w="625" w:type="pct"/>
            <w:shd w:val="clear" w:color="auto" w:fill="auto"/>
          </w:tcPr>
          <w:p w:rsidR="00F54105" w:rsidP="001001D9" w:rsidRDefault="00F54105" w14:paraId="44863E32" w14:textId="77777777">
            <w:r>
              <w:t xml:space="preserve">Cito Spelling </w:t>
            </w:r>
          </w:p>
          <w:p w:rsidR="00F54105" w:rsidP="001001D9" w:rsidRDefault="00F54105" w14:paraId="2A1C5D8D" w14:textId="77777777">
            <w:r>
              <w:t>werkwoorden</w:t>
            </w:r>
          </w:p>
        </w:tc>
        <w:tc>
          <w:tcPr>
            <w:tcW w:w="656" w:type="pct"/>
            <w:shd w:val="clear" w:color="auto" w:fill="auto"/>
          </w:tcPr>
          <w:p w:rsidR="00F54105" w:rsidP="001001D9" w:rsidRDefault="00F54105" w14:paraId="44690661" w14:textId="77777777"/>
        </w:tc>
        <w:tc>
          <w:tcPr>
            <w:tcW w:w="615" w:type="pct"/>
            <w:shd w:val="clear" w:color="auto" w:fill="auto"/>
          </w:tcPr>
          <w:p w:rsidR="00F54105" w:rsidP="001001D9" w:rsidRDefault="00F54105" w14:paraId="74539910" w14:textId="77777777"/>
        </w:tc>
        <w:tc>
          <w:tcPr>
            <w:tcW w:w="428" w:type="pct"/>
            <w:shd w:val="clear" w:color="auto" w:fill="auto"/>
          </w:tcPr>
          <w:p w:rsidR="00F54105" w:rsidP="001001D9" w:rsidRDefault="00F54105" w14:paraId="5A7E0CF2" w14:textId="77777777"/>
        </w:tc>
        <w:tc>
          <w:tcPr>
            <w:tcW w:w="362" w:type="pct"/>
            <w:shd w:val="clear" w:color="auto" w:fill="auto"/>
          </w:tcPr>
          <w:p w:rsidR="00F54105" w:rsidP="001001D9" w:rsidRDefault="00F54105" w14:paraId="60FA6563" w14:textId="77777777"/>
        </w:tc>
        <w:tc>
          <w:tcPr>
            <w:tcW w:w="441" w:type="pct"/>
            <w:shd w:val="clear" w:color="auto" w:fill="auto"/>
          </w:tcPr>
          <w:p w:rsidR="00F54105" w:rsidP="001001D9" w:rsidRDefault="00F54105" w14:paraId="1AC5CDBE" w14:textId="77777777"/>
        </w:tc>
        <w:tc>
          <w:tcPr>
            <w:tcW w:w="441" w:type="pct"/>
            <w:shd w:val="clear" w:color="auto" w:fill="auto"/>
          </w:tcPr>
          <w:p w:rsidR="00F54105" w:rsidP="001001D9" w:rsidRDefault="00F54105" w14:paraId="342D4C27" w14:textId="77777777"/>
        </w:tc>
        <w:tc>
          <w:tcPr>
            <w:tcW w:w="687" w:type="pct"/>
            <w:shd w:val="clear" w:color="auto" w:fill="auto"/>
          </w:tcPr>
          <w:p w:rsidR="00F54105" w:rsidP="001001D9" w:rsidRDefault="00F54105" w14:paraId="36F6EBD9" w14:textId="77777777">
            <w:r>
              <w:t>E7</w:t>
            </w:r>
          </w:p>
        </w:tc>
        <w:tc>
          <w:tcPr>
            <w:tcW w:w="745" w:type="pct"/>
            <w:shd w:val="clear" w:color="auto" w:fill="auto"/>
          </w:tcPr>
          <w:p w:rsidR="00F54105" w:rsidP="001001D9" w:rsidRDefault="00F54105" w14:paraId="57E9246C" w14:textId="77777777">
            <w:r>
              <w:t>M8</w:t>
            </w:r>
          </w:p>
        </w:tc>
      </w:tr>
      <w:tr w:rsidR="00F54105" w:rsidTr="76B0FE0C" w14:paraId="665524C8" w14:textId="77777777">
        <w:tc>
          <w:tcPr>
            <w:tcW w:w="625" w:type="pct"/>
            <w:shd w:val="clear" w:color="auto" w:fill="auto"/>
          </w:tcPr>
          <w:p w:rsidR="00F54105" w:rsidP="001001D9" w:rsidRDefault="00F54105" w14:paraId="66A7CA6A" w14:textId="77777777">
            <w:r>
              <w:t>Cito</w:t>
            </w:r>
          </w:p>
          <w:p w:rsidR="00F54105" w:rsidP="001001D9" w:rsidRDefault="00F54105" w14:paraId="42EB0EC4" w14:textId="77777777">
            <w:r>
              <w:t>Rekenen en</w:t>
            </w:r>
          </w:p>
          <w:p w:rsidR="00F54105" w:rsidP="001001D9" w:rsidRDefault="00F54105" w14:paraId="67278F98" w14:textId="77777777">
            <w:r>
              <w:t xml:space="preserve">Wiskunde </w:t>
            </w:r>
          </w:p>
          <w:p w:rsidR="00F54105" w:rsidP="001001D9" w:rsidRDefault="00F54105" w14:paraId="3572E399" w14:textId="77777777"/>
        </w:tc>
        <w:tc>
          <w:tcPr>
            <w:tcW w:w="656" w:type="pct"/>
            <w:shd w:val="clear" w:color="auto" w:fill="auto"/>
          </w:tcPr>
          <w:p w:rsidR="00F54105" w:rsidP="001001D9" w:rsidRDefault="00F54105" w14:paraId="6CEB15CE" w14:textId="77777777"/>
        </w:tc>
        <w:tc>
          <w:tcPr>
            <w:tcW w:w="615" w:type="pct"/>
            <w:shd w:val="clear" w:color="auto" w:fill="auto"/>
          </w:tcPr>
          <w:p w:rsidR="00F54105" w:rsidP="001001D9" w:rsidRDefault="00F54105" w14:paraId="66518E39" w14:textId="77777777"/>
        </w:tc>
        <w:tc>
          <w:tcPr>
            <w:tcW w:w="428" w:type="pct"/>
            <w:shd w:val="clear" w:color="auto" w:fill="auto"/>
          </w:tcPr>
          <w:p w:rsidR="00F54105" w:rsidP="001001D9" w:rsidRDefault="00F54105" w14:paraId="64C4EE69" w14:textId="77777777">
            <w:r>
              <w:t>Januari M3</w:t>
            </w:r>
          </w:p>
          <w:p w:rsidR="00F54105" w:rsidP="001001D9" w:rsidRDefault="00F54105" w14:paraId="0CD3C5C6" w14:textId="77777777">
            <w:r>
              <w:t>Juni  E3</w:t>
            </w:r>
          </w:p>
        </w:tc>
        <w:tc>
          <w:tcPr>
            <w:tcW w:w="362" w:type="pct"/>
            <w:shd w:val="clear" w:color="auto" w:fill="auto"/>
          </w:tcPr>
          <w:p w:rsidR="00F54105" w:rsidP="001001D9" w:rsidRDefault="00F54105" w14:paraId="10B3FAFC" w14:textId="77777777">
            <w:r>
              <w:t>M4</w:t>
            </w:r>
          </w:p>
          <w:p w:rsidR="00F54105" w:rsidP="001001D9" w:rsidRDefault="00F54105" w14:paraId="7E75FCD0" w14:textId="77777777"/>
          <w:p w:rsidR="00F54105" w:rsidP="001001D9" w:rsidRDefault="00F54105" w14:paraId="544BA154" w14:textId="77777777">
            <w:r>
              <w:t>E4</w:t>
            </w:r>
          </w:p>
        </w:tc>
        <w:tc>
          <w:tcPr>
            <w:tcW w:w="441" w:type="pct"/>
            <w:shd w:val="clear" w:color="auto" w:fill="auto"/>
          </w:tcPr>
          <w:p w:rsidR="00F54105" w:rsidP="001001D9" w:rsidRDefault="00F54105" w14:paraId="49562E9E" w14:textId="77777777">
            <w:r>
              <w:t>M5</w:t>
            </w:r>
          </w:p>
          <w:p w:rsidR="00F54105" w:rsidP="001001D9" w:rsidRDefault="00F54105" w14:paraId="10FDAA0E" w14:textId="77777777"/>
          <w:p w:rsidR="00F54105" w:rsidP="001001D9" w:rsidRDefault="00F54105" w14:paraId="5BFFDC4A" w14:textId="77777777">
            <w:r>
              <w:t>E5</w:t>
            </w:r>
          </w:p>
        </w:tc>
        <w:tc>
          <w:tcPr>
            <w:tcW w:w="441" w:type="pct"/>
            <w:shd w:val="clear" w:color="auto" w:fill="auto"/>
          </w:tcPr>
          <w:p w:rsidR="00F54105" w:rsidP="001001D9" w:rsidRDefault="00F54105" w14:paraId="2A7F1212" w14:textId="77777777">
            <w:r>
              <w:t>M6</w:t>
            </w:r>
          </w:p>
          <w:p w:rsidR="00F54105" w:rsidP="001001D9" w:rsidRDefault="00F54105" w14:paraId="774AF2BF" w14:textId="77777777"/>
          <w:p w:rsidR="00F54105" w:rsidP="001001D9" w:rsidRDefault="00F54105" w14:paraId="23EA047A" w14:textId="77777777">
            <w:r>
              <w:t>E6</w:t>
            </w:r>
          </w:p>
        </w:tc>
        <w:tc>
          <w:tcPr>
            <w:tcW w:w="687" w:type="pct"/>
            <w:shd w:val="clear" w:color="auto" w:fill="auto"/>
          </w:tcPr>
          <w:p w:rsidR="00F54105" w:rsidP="001001D9" w:rsidRDefault="00F54105" w14:paraId="2C89BC92" w14:textId="77777777">
            <w:r>
              <w:t>M7</w:t>
            </w:r>
          </w:p>
          <w:p w:rsidR="00F54105" w:rsidP="001001D9" w:rsidRDefault="00F54105" w14:paraId="7A292896" w14:textId="77777777"/>
          <w:p w:rsidR="00F54105" w:rsidP="001001D9" w:rsidRDefault="00F54105" w14:paraId="192002CA" w14:textId="77777777">
            <w:r>
              <w:t>E7</w:t>
            </w:r>
          </w:p>
        </w:tc>
        <w:tc>
          <w:tcPr>
            <w:tcW w:w="745" w:type="pct"/>
            <w:shd w:val="clear" w:color="auto" w:fill="auto"/>
          </w:tcPr>
          <w:p w:rsidR="00F54105" w:rsidP="001001D9" w:rsidRDefault="00F54105" w14:paraId="42C32BA4" w14:textId="77777777">
            <w:r>
              <w:t>M8</w:t>
            </w:r>
          </w:p>
        </w:tc>
      </w:tr>
      <w:tr w:rsidR="00F54105" w:rsidTr="76B0FE0C" w14:paraId="4C55C839" w14:textId="77777777">
        <w:tc>
          <w:tcPr>
            <w:tcW w:w="625" w:type="pct"/>
            <w:shd w:val="clear" w:color="auto" w:fill="auto"/>
          </w:tcPr>
          <w:p w:rsidR="00F54105" w:rsidP="001001D9" w:rsidRDefault="00F54105" w14:paraId="36B2CD56" w14:textId="77777777">
            <w:r>
              <w:t xml:space="preserve">LWOO </w:t>
            </w:r>
          </w:p>
        </w:tc>
        <w:tc>
          <w:tcPr>
            <w:tcW w:w="656" w:type="pct"/>
            <w:shd w:val="clear" w:color="auto" w:fill="auto"/>
          </w:tcPr>
          <w:p w:rsidR="00F54105" w:rsidP="001001D9" w:rsidRDefault="00F54105" w14:paraId="2191599E" w14:textId="77777777"/>
        </w:tc>
        <w:tc>
          <w:tcPr>
            <w:tcW w:w="615" w:type="pct"/>
            <w:shd w:val="clear" w:color="auto" w:fill="auto"/>
          </w:tcPr>
          <w:p w:rsidR="00F54105" w:rsidP="001001D9" w:rsidRDefault="00F54105" w14:paraId="7673E5AE" w14:textId="77777777"/>
        </w:tc>
        <w:tc>
          <w:tcPr>
            <w:tcW w:w="428" w:type="pct"/>
            <w:shd w:val="clear" w:color="auto" w:fill="auto"/>
          </w:tcPr>
          <w:p w:rsidR="00F54105" w:rsidP="001001D9" w:rsidRDefault="00F54105" w14:paraId="041D98D7" w14:textId="77777777"/>
        </w:tc>
        <w:tc>
          <w:tcPr>
            <w:tcW w:w="362" w:type="pct"/>
            <w:shd w:val="clear" w:color="auto" w:fill="auto"/>
          </w:tcPr>
          <w:p w:rsidR="00F54105" w:rsidP="001001D9" w:rsidRDefault="00F54105" w14:paraId="5AB7C0C5" w14:textId="77777777"/>
        </w:tc>
        <w:tc>
          <w:tcPr>
            <w:tcW w:w="441" w:type="pct"/>
            <w:shd w:val="clear" w:color="auto" w:fill="auto"/>
          </w:tcPr>
          <w:p w:rsidR="00F54105" w:rsidP="001001D9" w:rsidRDefault="00F54105" w14:paraId="55B33694" w14:textId="77777777"/>
        </w:tc>
        <w:tc>
          <w:tcPr>
            <w:tcW w:w="441" w:type="pct"/>
            <w:shd w:val="clear" w:color="auto" w:fill="auto"/>
          </w:tcPr>
          <w:p w:rsidR="00F54105" w:rsidP="001001D9" w:rsidRDefault="00F54105" w14:paraId="4455F193" w14:textId="77777777"/>
        </w:tc>
        <w:tc>
          <w:tcPr>
            <w:tcW w:w="687" w:type="pct"/>
            <w:shd w:val="clear" w:color="auto" w:fill="auto"/>
          </w:tcPr>
          <w:p w:rsidR="00F54105" w:rsidP="001001D9" w:rsidRDefault="00F54105" w14:paraId="1C2776EB" w14:textId="77777777"/>
        </w:tc>
        <w:tc>
          <w:tcPr>
            <w:tcW w:w="745" w:type="pct"/>
            <w:shd w:val="clear" w:color="auto" w:fill="auto"/>
          </w:tcPr>
          <w:p w:rsidR="00F54105" w:rsidP="001001D9" w:rsidRDefault="00F54105" w14:paraId="090F6A33" w14:textId="77777777">
            <w:r>
              <w:t>November</w:t>
            </w:r>
          </w:p>
          <w:p w:rsidR="00F54105" w:rsidP="001001D9" w:rsidRDefault="00F54105" w14:paraId="26B96858" w14:textId="77777777">
            <w:r>
              <w:t>Betreffende leerling</w:t>
            </w:r>
          </w:p>
          <w:p w:rsidR="00F54105" w:rsidP="001001D9" w:rsidRDefault="00F54105" w14:paraId="23A5D4A3" w14:textId="77777777">
            <w:r>
              <w:t xml:space="preserve">Aanmelden </w:t>
            </w:r>
          </w:p>
        </w:tc>
      </w:tr>
      <w:tr w:rsidR="00F54105" w:rsidTr="76B0FE0C" w14:paraId="15342E60" w14:textId="77777777">
        <w:tc>
          <w:tcPr>
            <w:tcW w:w="625" w:type="pct"/>
            <w:shd w:val="clear" w:color="auto" w:fill="auto"/>
          </w:tcPr>
          <w:p w:rsidR="00F54105" w:rsidP="001001D9" w:rsidRDefault="00F54105" w14:paraId="5EB89DE8" w14:textId="77777777"/>
          <w:p w:rsidR="00F54105" w:rsidP="001001D9" w:rsidRDefault="00F54105" w14:paraId="7D62D461" w14:textId="77777777"/>
        </w:tc>
        <w:tc>
          <w:tcPr>
            <w:tcW w:w="656" w:type="pct"/>
            <w:shd w:val="clear" w:color="auto" w:fill="auto"/>
          </w:tcPr>
          <w:p w:rsidR="00F54105" w:rsidP="001001D9" w:rsidRDefault="00F54105" w14:paraId="078B034E" w14:textId="77777777"/>
        </w:tc>
        <w:tc>
          <w:tcPr>
            <w:tcW w:w="615" w:type="pct"/>
            <w:shd w:val="clear" w:color="auto" w:fill="auto"/>
          </w:tcPr>
          <w:p w:rsidR="00F54105" w:rsidP="001001D9" w:rsidRDefault="00F54105" w14:paraId="492506DD" w14:textId="77777777"/>
        </w:tc>
        <w:tc>
          <w:tcPr>
            <w:tcW w:w="428" w:type="pct"/>
            <w:shd w:val="clear" w:color="auto" w:fill="auto"/>
          </w:tcPr>
          <w:p w:rsidR="00F54105" w:rsidP="001001D9" w:rsidRDefault="00F54105" w14:paraId="31CD0C16" w14:textId="77777777"/>
        </w:tc>
        <w:tc>
          <w:tcPr>
            <w:tcW w:w="362" w:type="pct"/>
            <w:shd w:val="clear" w:color="auto" w:fill="auto"/>
          </w:tcPr>
          <w:p w:rsidR="00F54105" w:rsidP="001001D9" w:rsidRDefault="00F54105" w14:paraId="7FD8715F" w14:textId="77777777"/>
        </w:tc>
        <w:tc>
          <w:tcPr>
            <w:tcW w:w="441" w:type="pct"/>
            <w:shd w:val="clear" w:color="auto" w:fill="auto"/>
          </w:tcPr>
          <w:p w:rsidR="00F54105" w:rsidP="001001D9" w:rsidRDefault="00F54105" w14:paraId="6BDFDFC2" w14:textId="77777777"/>
        </w:tc>
        <w:tc>
          <w:tcPr>
            <w:tcW w:w="441" w:type="pct"/>
            <w:shd w:val="clear" w:color="auto" w:fill="auto"/>
          </w:tcPr>
          <w:p w:rsidR="00F54105" w:rsidP="001001D9" w:rsidRDefault="00F54105" w14:paraId="41F9AE5E" w14:textId="77777777"/>
        </w:tc>
        <w:tc>
          <w:tcPr>
            <w:tcW w:w="687" w:type="pct"/>
            <w:shd w:val="clear" w:color="auto" w:fill="auto"/>
          </w:tcPr>
          <w:p w:rsidR="00F54105" w:rsidP="001001D9" w:rsidRDefault="00F54105" w14:paraId="00F03A6D" w14:textId="77777777"/>
        </w:tc>
        <w:tc>
          <w:tcPr>
            <w:tcW w:w="745" w:type="pct"/>
            <w:shd w:val="clear" w:color="auto" w:fill="auto"/>
          </w:tcPr>
          <w:p w:rsidR="00F54105" w:rsidP="001001D9" w:rsidRDefault="00F54105" w14:paraId="6930E822" w14:textId="77777777"/>
        </w:tc>
      </w:tr>
    </w:tbl>
    <w:p w:rsidR="00F54105" w:rsidP="00F54105" w:rsidRDefault="00F54105" w14:paraId="20E36DAB" w14:textId="77777777"/>
    <w:p w:rsidR="00F54105" w:rsidP="00F54105" w:rsidRDefault="00F54105" w14:paraId="32D85219" w14:textId="77777777"/>
    <w:p w:rsidR="00F54105" w:rsidP="00AF53A7" w:rsidRDefault="00F54105" w14:paraId="0CE19BC3" w14:textId="77777777">
      <w:pPr>
        <w:rPr>
          <w:rFonts w:ascii="Verdana" w:hAnsi="Verdana"/>
          <w:sz w:val="22"/>
          <w:szCs w:val="22"/>
        </w:rPr>
      </w:pPr>
    </w:p>
    <w:p w:rsidR="00A25068" w:rsidP="00AF53A7" w:rsidRDefault="00A25068" w14:paraId="63966B72" w14:textId="77777777">
      <w:pPr>
        <w:rPr>
          <w:rFonts w:ascii="Verdana" w:hAnsi="Verdana"/>
          <w:sz w:val="22"/>
          <w:szCs w:val="22"/>
        </w:rPr>
        <w:sectPr w:rsidR="00A25068" w:rsidSect="00A25068">
          <w:pgSz w:w="16838" w:h="11906" w:orient="landscape"/>
          <w:pgMar w:top="1151" w:right="851" w:bottom="1151" w:left="851" w:header="709" w:footer="709" w:gutter="0"/>
          <w:cols w:space="709"/>
        </w:sectPr>
      </w:pPr>
    </w:p>
    <w:p w:rsidRPr="005D2D48" w:rsidR="005544A3" w:rsidP="005544A3" w:rsidRDefault="005544A3" w14:paraId="23536548" w14:textId="77777777">
      <w:pPr>
        <w:rPr>
          <w:rFonts w:ascii="Trebuchet MS" w:hAnsi="Trebuchet MS" w:cs="Arial"/>
          <w:sz w:val="36"/>
          <w:szCs w:val="36"/>
        </w:rPr>
      </w:pPr>
    </w:p>
    <w:p w:rsidRPr="00B964A9" w:rsidR="005544A3" w:rsidP="00613516" w:rsidRDefault="005544A3" w14:paraId="271AE1F2" w14:textId="77777777">
      <w:pPr>
        <w:tabs>
          <w:tab w:val="left" w:pos="7371"/>
        </w:tabs>
        <w:rPr>
          <w:rFonts w:ascii="Trebuchet MS" w:hAnsi="Trebuchet MS" w:cs="Arial"/>
          <w:sz w:val="22"/>
          <w:szCs w:val="22"/>
        </w:rPr>
      </w:pPr>
    </w:p>
    <w:p w:rsidRPr="00B964A9" w:rsidR="005544A3" w:rsidP="00613516" w:rsidRDefault="005544A3" w14:paraId="4AE5B7AF" w14:textId="77777777">
      <w:pPr>
        <w:tabs>
          <w:tab w:val="left" w:pos="7371"/>
        </w:tabs>
        <w:rPr>
          <w:rFonts w:ascii="Trebuchet MS" w:hAnsi="Trebuchet MS" w:cs="Arial"/>
          <w:sz w:val="22"/>
          <w:szCs w:val="22"/>
        </w:rPr>
      </w:pPr>
    </w:p>
    <w:p w:rsidRPr="00B964A9" w:rsidR="005544A3" w:rsidP="00613516" w:rsidRDefault="005544A3" w14:paraId="3955E093" w14:textId="77777777">
      <w:pPr>
        <w:tabs>
          <w:tab w:val="left" w:pos="7371"/>
        </w:tabs>
        <w:rPr>
          <w:rFonts w:ascii="Trebuchet MS" w:hAnsi="Trebuchet MS" w:cs="Arial"/>
          <w:sz w:val="22"/>
          <w:szCs w:val="22"/>
        </w:rPr>
      </w:pPr>
    </w:p>
    <w:tbl>
      <w:tblPr>
        <w:tblStyle w:val="Tabelraster"/>
        <w:tblW w:w="0" w:type="auto"/>
        <w:tblBorders>
          <w:top w:val="single" w:color="B4005A" w:sz="4" w:space="0"/>
          <w:left w:val="single" w:color="B4005A" w:sz="4" w:space="0"/>
          <w:bottom w:val="single" w:color="B4005A" w:sz="4" w:space="0"/>
          <w:right w:val="single" w:color="B4005A" w:sz="4" w:space="0"/>
          <w:insideH w:val="single" w:color="B4005A" w:sz="4" w:space="0"/>
          <w:insideV w:val="single" w:color="B4005A" w:sz="4" w:space="0"/>
        </w:tblBorders>
        <w:tblLook w:val="04A0" w:firstRow="1" w:lastRow="0" w:firstColumn="1" w:lastColumn="0" w:noHBand="0" w:noVBand="1"/>
      </w:tblPr>
      <w:tblGrid>
        <w:gridCol w:w="2122"/>
        <w:gridCol w:w="7506"/>
      </w:tblGrid>
      <w:tr w:rsidRPr="00DE5BE0" w:rsidR="009A7E29" w:rsidTr="004F0FA0" w14:paraId="77556E10" w14:textId="77777777">
        <w:tc>
          <w:tcPr>
            <w:tcW w:w="9628" w:type="dxa"/>
            <w:gridSpan w:val="2"/>
            <w:shd w:val="clear" w:color="auto" w:fill="B4005A"/>
          </w:tcPr>
          <w:p w:rsidRPr="00DE5BE0" w:rsidR="009A7E29" w:rsidP="004F0FA0" w:rsidRDefault="009A7E29" w14:paraId="27366318" w14:textId="77777777">
            <w:pPr>
              <w:rPr>
                <w:rFonts w:cstheme="minorHAnsi"/>
                <w:b/>
                <w:color w:val="FFFFFF" w:themeColor="background1"/>
                <w:sz w:val="44"/>
                <w:szCs w:val="44"/>
              </w:rPr>
            </w:pPr>
            <w:r w:rsidRPr="00DE5BE0">
              <w:rPr>
                <w:rFonts w:cstheme="minorHAnsi"/>
                <w:b/>
                <w:color w:val="FFFFFF" w:themeColor="background1"/>
                <w:sz w:val="44"/>
                <w:szCs w:val="44"/>
              </w:rPr>
              <w:t>PERSOONLIJK ONTWIKKEL PLAN (POP)</w:t>
            </w:r>
          </w:p>
        </w:tc>
      </w:tr>
      <w:tr w:rsidRPr="001D5832" w:rsidR="009A7E29" w:rsidTr="004F0FA0" w14:paraId="2264D9FC" w14:textId="77777777">
        <w:tc>
          <w:tcPr>
            <w:tcW w:w="2122" w:type="dxa"/>
          </w:tcPr>
          <w:p w:rsidRPr="001D5832" w:rsidR="009A7E29" w:rsidP="004F0FA0" w:rsidRDefault="009A7E29" w14:paraId="48953C04" w14:textId="77777777">
            <w:pPr>
              <w:rPr>
                <w:rFonts w:cstheme="minorHAnsi"/>
                <w:b/>
                <w:bCs/>
              </w:rPr>
            </w:pPr>
            <w:r w:rsidRPr="001D5832">
              <w:rPr>
                <w:rFonts w:cstheme="minorHAnsi"/>
              </w:rPr>
              <w:t>Naam van het kind</w:t>
            </w:r>
          </w:p>
        </w:tc>
        <w:tc>
          <w:tcPr>
            <w:tcW w:w="7506" w:type="dxa"/>
          </w:tcPr>
          <w:p w:rsidRPr="00C10A47" w:rsidR="009A7E29" w:rsidP="004F0FA0" w:rsidRDefault="009A7E29" w14:paraId="12C42424" w14:textId="77777777">
            <w:pPr>
              <w:rPr>
                <w:rFonts w:ascii="Verdana" w:hAnsi="Verdana" w:cstheme="minorHAnsi"/>
              </w:rPr>
            </w:pPr>
          </w:p>
        </w:tc>
      </w:tr>
      <w:tr w:rsidRPr="001D5832" w:rsidR="009A7E29" w:rsidTr="004F0FA0" w14:paraId="597D395F" w14:textId="77777777">
        <w:tc>
          <w:tcPr>
            <w:tcW w:w="2122" w:type="dxa"/>
          </w:tcPr>
          <w:p w:rsidRPr="001D5832" w:rsidR="009A7E29" w:rsidP="004F0FA0" w:rsidRDefault="009A7E29" w14:paraId="0B76AEF5" w14:textId="77777777">
            <w:pPr>
              <w:rPr>
                <w:rFonts w:cstheme="minorHAnsi"/>
                <w:b/>
                <w:bCs/>
              </w:rPr>
            </w:pPr>
            <w:r w:rsidRPr="001D5832">
              <w:rPr>
                <w:rFonts w:cstheme="minorHAnsi"/>
              </w:rPr>
              <w:t>Geboortedatum</w:t>
            </w:r>
          </w:p>
        </w:tc>
        <w:tc>
          <w:tcPr>
            <w:tcW w:w="7506" w:type="dxa"/>
          </w:tcPr>
          <w:p w:rsidRPr="001D5832" w:rsidR="009A7E29" w:rsidP="004F0FA0" w:rsidRDefault="009A7E29" w14:paraId="379CA55B" w14:textId="77777777">
            <w:pPr>
              <w:rPr>
                <w:rFonts w:cstheme="minorHAnsi"/>
              </w:rPr>
            </w:pPr>
          </w:p>
        </w:tc>
      </w:tr>
      <w:tr w:rsidRPr="001D5832" w:rsidR="009A7E29" w:rsidTr="004F0FA0" w14:paraId="36D1762A" w14:textId="77777777">
        <w:trPr>
          <w:trHeight w:val="333"/>
        </w:trPr>
        <w:tc>
          <w:tcPr>
            <w:tcW w:w="2122" w:type="dxa"/>
          </w:tcPr>
          <w:p w:rsidRPr="001D5832" w:rsidR="009A7E29" w:rsidP="004F0FA0" w:rsidRDefault="009A7E29" w14:paraId="4D4DF995" w14:textId="77777777">
            <w:pPr>
              <w:rPr>
                <w:rFonts w:cstheme="minorHAnsi"/>
                <w:b/>
                <w:bCs/>
              </w:rPr>
            </w:pPr>
            <w:r w:rsidRPr="001D5832">
              <w:rPr>
                <w:rFonts w:cstheme="minorHAnsi"/>
              </w:rPr>
              <w:t>BSN</w:t>
            </w:r>
          </w:p>
        </w:tc>
        <w:tc>
          <w:tcPr>
            <w:tcW w:w="7506" w:type="dxa"/>
          </w:tcPr>
          <w:p w:rsidRPr="001D5832" w:rsidR="009A7E29" w:rsidP="004F0FA0" w:rsidRDefault="009A7E29" w14:paraId="5ABF93C4" w14:textId="77777777">
            <w:pPr>
              <w:rPr>
                <w:rFonts w:cstheme="minorHAnsi"/>
              </w:rPr>
            </w:pPr>
          </w:p>
        </w:tc>
      </w:tr>
    </w:tbl>
    <w:p w:rsidR="009A7E29" w:rsidP="009A7E29" w:rsidRDefault="009A7E29" w14:paraId="71DCB018" w14:textId="77777777"/>
    <w:p w:rsidR="009A7E29" w:rsidP="009A7E29" w:rsidRDefault="009A7E29" w14:paraId="4B644A8D" w14:textId="77777777"/>
    <w:p w:rsidR="009A7E29" w:rsidP="009A7E29" w:rsidRDefault="009A7E29" w14:paraId="082C48EB" w14:textId="77777777"/>
    <w:p w:rsidR="009A7E29" w:rsidP="009A7E29" w:rsidRDefault="009A7E29" w14:paraId="2677290C" w14:textId="77777777"/>
    <w:p w:rsidR="009A7E29" w:rsidP="009A7E29" w:rsidRDefault="009A7E29" w14:paraId="249BF8C6" w14:textId="77777777"/>
    <w:p w:rsidR="009A7E29" w:rsidP="009A7E29" w:rsidRDefault="009A7E29" w14:paraId="0EF46479" w14:textId="77777777">
      <w:pPr>
        <w:sectPr w:rsidR="009A7E29" w:rsidSect="004F0FA0">
          <w:pgSz w:w="11906" w:h="16838" w:orient="portrait" w:code="9"/>
          <w:pgMar w:top="1418" w:right="1134" w:bottom="1134" w:left="1134" w:header="709" w:footer="680" w:gutter="0"/>
          <w:cols w:space="708"/>
          <w:docGrid w:linePitch="360"/>
        </w:sectPr>
      </w:pPr>
    </w:p>
    <w:tbl>
      <w:tblPr>
        <w:tblStyle w:val="Lijsttabel3-Accent21"/>
        <w:tblW w:w="9638" w:type="dxa"/>
        <w:tblBorders>
          <w:insideH w:val="single" w:color="C0504D" w:themeColor="accent2" w:sz="4" w:space="0"/>
          <w:insideV w:val="single" w:color="C0504D" w:themeColor="accent2" w:sz="4" w:space="0"/>
        </w:tblBorders>
        <w:shd w:val="clear" w:color="auto" w:fill="C0504D" w:themeFill="accent2"/>
        <w:tblLook w:val="04A0" w:firstRow="1" w:lastRow="0" w:firstColumn="1" w:lastColumn="0" w:noHBand="0" w:noVBand="1"/>
      </w:tblPr>
      <w:tblGrid>
        <w:gridCol w:w="9638"/>
      </w:tblGrid>
      <w:tr w:rsidRPr="00DF3615" w:rsidR="009A7E29" w:rsidTr="004F0FA0" w14:paraId="1795921D"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Borders>
              <w:right w:val="none" w:color="auto" w:sz="0" w:space="0"/>
            </w:tcBorders>
          </w:tcPr>
          <w:p w:rsidRPr="00DF3615" w:rsidR="009A7E29" w:rsidP="004F0FA0" w:rsidRDefault="009A7E29" w14:paraId="04ECB432" w14:textId="77777777">
            <w:pPr>
              <w:rPr>
                <w:rFonts w:cstheme="minorHAnsi"/>
                <w:sz w:val="36"/>
                <w:szCs w:val="36"/>
              </w:rPr>
            </w:pPr>
            <w:r>
              <w:rPr>
                <w:rFonts w:cstheme="minorHAnsi"/>
                <w:sz w:val="36"/>
                <w:szCs w:val="36"/>
              </w:rPr>
              <w:lastRenderedPageBreak/>
              <w:t>1.</w:t>
            </w:r>
            <w:r>
              <w:rPr>
                <w:rFonts w:cstheme="minorHAnsi"/>
                <w:sz w:val="36"/>
                <w:szCs w:val="36"/>
              </w:rPr>
              <w:tab/>
            </w:r>
            <w:r w:rsidRPr="00DF3615">
              <w:rPr>
                <w:rFonts w:cstheme="minorHAnsi"/>
                <w:sz w:val="36"/>
                <w:szCs w:val="36"/>
              </w:rPr>
              <w:t>Ontwikkelingsdeel</w:t>
            </w:r>
          </w:p>
        </w:tc>
      </w:tr>
    </w:tbl>
    <w:p w:rsidR="009A7E29" w:rsidP="009A7E29" w:rsidRDefault="009A7E29" w14:paraId="3AB58C42" w14:textId="77777777"/>
    <w:p w:rsidRPr="00A057EF" w:rsidR="009A7E29" w:rsidP="009A7E29" w:rsidRDefault="009A7E29" w14:paraId="4EA9BA15" w14:textId="77777777"/>
    <w:tbl>
      <w:tblPr>
        <w:tblStyle w:val="Tabelraster"/>
        <w:tblW w:w="0" w:type="auto"/>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3208"/>
        <w:gridCol w:w="3210"/>
        <w:gridCol w:w="3210"/>
      </w:tblGrid>
      <w:tr w:rsidRPr="004F7743" w:rsidR="009A7E29" w:rsidTr="004F0FA0" w14:paraId="7B20BD7D" w14:textId="77777777">
        <w:tc>
          <w:tcPr>
            <w:tcW w:w="9628" w:type="dxa"/>
            <w:gridSpan w:val="3"/>
            <w:shd w:val="clear" w:color="auto" w:fill="C0504D"/>
          </w:tcPr>
          <w:p w:rsidRPr="004F7743" w:rsidR="009A7E29" w:rsidP="004F0FA0" w:rsidRDefault="009A7E29" w14:paraId="1FB69160" w14:textId="77777777">
            <w:pPr>
              <w:keepNext/>
              <w:rPr>
                <w:rFonts w:cstheme="minorHAnsi"/>
                <w:b/>
                <w:color w:val="FFFFFF" w:themeColor="background1"/>
              </w:rPr>
            </w:pPr>
            <w:r w:rsidRPr="004F7743">
              <w:rPr>
                <w:rFonts w:cstheme="minorHAnsi"/>
                <w:b/>
                <w:color w:val="FFFFFF" w:themeColor="background1"/>
              </w:rPr>
              <w:t>Vraagstelling van de school</w:t>
            </w:r>
          </w:p>
        </w:tc>
      </w:tr>
      <w:tr w:rsidRPr="00C3737A" w:rsidR="009A7E29" w:rsidTr="004F0FA0" w14:paraId="7332107B" w14:textId="77777777">
        <w:trPr>
          <w:trHeight w:val="567"/>
        </w:trPr>
        <w:tc>
          <w:tcPr>
            <w:tcW w:w="9628" w:type="dxa"/>
            <w:gridSpan w:val="3"/>
          </w:tcPr>
          <w:p w:rsidRPr="00C3737A" w:rsidR="009A7E29" w:rsidP="004F0FA0" w:rsidRDefault="009A7E29" w14:paraId="5D98A3F1" w14:textId="77777777">
            <w:pPr>
              <w:keepNext/>
              <w:rPr>
                <w:rFonts w:cstheme="minorHAnsi"/>
                <w:b/>
              </w:rPr>
            </w:pPr>
          </w:p>
        </w:tc>
      </w:tr>
      <w:tr w:rsidRPr="00C3737A" w:rsidR="009A7E29" w:rsidTr="004F0FA0" w14:paraId="7E629AAC" w14:textId="77777777">
        <w:tc>
          <w:tcPr>
            <w:tcW w:w="3208" w:type="dxa"/>
          </w:tcPr>
          <w:p w:rsidRPr="00C3737A" w:rsidR="009A7E29" w:rsidP="004F0FA0" w:rsidRDefault="009A7E29" w14:paraId="286DF678" w14:textId="77777777">
            <w:pPr>
              <w:keepNext/>
              <w:rPr>
                <w:rFonts w:cstheme="minorHAnsi"/>
                <w:b/>
                <w:i/>
              </w:rPr>
            </w:pPr>
            <w:r w:rsidRPr="00C3737A">
              <w:rPr>
                <w:rFonts w:cstheme="minorHAnsi"/>
                <w:i/>
              </w:rPr>
              <w:t>Datum:</w:t>
            </w:r>
          </w:p>
        </w:tc>
        <w:tc>
          <w:tcPr>
            <w:tcW w:w="3210" w:type="dxa"/>
          </w:tcPr>
          <w:p w:rsidRPr="00C3737A" w:rsidR="009A7E29" w:rsidP="004F0FA0" w:rsidRDefault="009A7E29" w14:paraId="2D98F6DA" w14:textId="77777777">
            <w:pPr>
              <w:keepNext/>
              <w:rPr>
                <w:rFonts w:cstheme="minorHAnsi"/>
                <w:i/>
              </w:rPr>
            </w:pPr>
            <w:r w:rsidRPr="00C3737A">
              <w:rPr>
                <w:rFonts w:cstheme="minorHAnsi"/>
                <w:i/>
              </w:rPr>
              <w:t>Ingevuld door:</w:t>
            </w:r>
          </w:p>
        </w:tc>
        <w:tc>
          <w:tcPr>
            <w:tcW w:w="3210" w:type="dxa"/>
          </w:tcPr>
          <w:p w:rsidRPr="00C3737A" w:rsidR="009A7E29" w:rsidP="004F0FA0" w:rsidRDefault="009A7E29" w14:paraId="41A775C4" w14:textId="77777777">
            <w:pPr>
              <w:keepNext/>
              <w:rPr>
                <w:rFonts w:cstheme="minorHAnsi"/>
                <w:i/>
              </w:rPr>
            </w:pPr>
            <w:r w:rsidRPr="00C3737A">
              <w:rPr>
                <w:rFonts w:cstheme="minorHAnsi"/>
                <w:i/>
              </w:rPr>
              <w:t>Functie:</w:t>
            </w:r>
          </w:p>
        </w:tc>
      </w:tr>
      <w:tr w:rsidRPr="00C3737A" w:rsidR="009A7E29" w:rsidTr="004F0FA0" w14:paraId="50C86B8C" w14:textId="77777777">
        <w:tc>
          <w:tcPr>
            <w:tcW w:w="3208" w:type="dxa"/>
          </w:tcPr>
          <w:p w:rsidRPr="00C3737A" w:rsidR="009A7E29" w:rsidP="004F0FA0" w:rsidRDefault="009A7E29" w14:paraId="60EDCC55" w14:textId="77777777">
            <w:pPr>
              <w:keepNext/>
              <w:rPr>
                <w:rFonts w:cstheme="minorHAnsi"/>
                <w:b/>
              </w:rPr>
            </w:pPr>
          </w:p>
        </w:tc>
        <w:tc>
          <w:tcPr>
            <w:tcW w:w="3210" w:type="dxa"/>
          </w:tcPr>
          <w:p w:rsidRPr="00C3737A" w:rsidR="009A7E29" w:rsidP="004F0FA0" w:rsidRDefault="009A7E29" w14:paraId="3BBB8815" w14:textId="77777777">
            <w:pPr>
              <w:keepNext/>
              <w:rPr>
                <w:rFonts w:cstheme="minorHAnsi"/>
              </w:rPr>
            </w:pPr>
          </w:p>
        </w:tc>
        <w:tc>
          <w:tcPr>
            <w:tcW w:w="3210" w:type="dxa"/>
          </w:tcPr>
          <w:p w:rsidRPr="00C3737A" w:rsidR="009A7E29" w:rsidP="004F0FA0" w:rsidRDefault="009A7E29" w14:paraId="55B91B0D" w14:textId="77777777">
            <w:pPr>
              <w:keepNext/>
              <w:rPr>
                <w:rFonts w:cstheme="minorHAnsi"/>
              </w:rPr>
            </w:pPr>
          </w:p>
        </w:tc>
      </w:tr>
      <w:tr w:rsidRPr="00C3737A" w:rsidR="009A7E29" w:rsidTr="004F0FA0" w14:paraId="6810F0D1" w14:textId="77777777">
        <w:tc>
          <w:tcPr>
            <w:tcW w:w="3208" w:type="dxa"/>
          </w:tcPr>
          <w:p w:rsidRPr="00C3737A" w:rsidR="009A7E29" w:rsidP="004F0FA0" w:rsidRDefault="009A7E29" w14:paraId="74E797DC" w14:textId="77777777">
            <w:pPr>
              <w:keepNext/>
              <w:rPr>
                <w:rFonts w:cstheme="minorHAnsi"/>
                <w:b/>
              </w:rPr>
            </w:pPr>
          </w:p>
        </w:tc>
        <w:tc>
          <w:tcPr>
            <w:tcW w:w="3210" w:type="dxa"/>
          </w:tcPr>
          <w:p w:rsidRPr="00C3737A" w:rsidR="009A7E29" w:rsidP="004F0FA0" w:rsidRDefault="009A7E29" w14:paraId="25AF7EAE" w14:textId="77777777">
            <w:pPr>
              <w:keepNext/>
              <w:rPr>
                <w:rFonts w:cstheme="minorHAnsi"/>
              </w:rPr>
            </w:pPr>
          </w:p>
        </w:tc>
        <w:tc>
          <w:tcPr>
            <w:tcW w:w="3210" w:type="dxa"/>
          </w:tcPr>
          <w:p w:rsidRPr="00C3737A" w:rsidR="009A7E29" w:rsidP="004F0FA0" w:rsidRDefault="009A7E29" w14:paraId="2633CEB9" w14:textId="77777777">
            <w:pPr>
              <w:keepNext/>
              <w:rPr>
                <w:rFonts w:cstheme="minorHAnsi"/>
              </w:rPr>
            </w:pPr>
          </w:p>
        </w:tc>
      </w:tr>
    </w:tbl>
    <w:p w:rsidRPr="00A057EF" w:rsidR="009A7E29" w:rsidP="009A7E29" w:rsidRDefault="009A7E29" w14:paraId="4B1D477B" w14:textId="77777777"/>
    <w:p w:rsidRPr="00A057EF" w:rsidR="009A7E29" w:rsidP="009A7E29" w:rsidRDefault="009A7E29" w14:paraId="65BE1F1D" w14:textId="77777777"/>
    <w:tbl>
      <w:tblPr>
        <w:tblStyle w:val="Tabelraster"/>
        <w:tblW w:w="9639"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3402"/>
        <w:gridCol w:w="6237"/>
      </w:tblGrid>
      <w:tr w:rsidRPr="004F7743" w:rsidR="009A7E29" w:rsidTr="004F0FA0" w14:paraId="3DE9A9C2" w14:textId="77777777">
        <w:tc>
          <w:tcPr>
            <w:tcW w:w="9639" w:type="dxa"/>
            <w:gridSpan w:val="2"/>
            <w:shd w:val="clear" w:color="auto" w:fill="C0504D"/>
          </w:tcPr>
          <w:p w:rsidRPr="004F7743" w:rsidR="009A7E29" w:rsidP="004F0FA0" w:rsidRDefault="009A7E29" w14:paraId="6D9A4F39" w14:textId="77777777">
            <w:pPr>
              <w:keepNext/>
              <w:rPr>
                <w:rFonts w:cstheme="minorHAnsi"/>
                <w:b/>
                <w:color w:val="FFFFFF" w:themeColor="background1"/>
              </w:rPr>
            </w:pPr>
            <w:r w:rsidRPr="004F7743">
              <w:rPr>
                <w:rFonts w:cstheme="minorHAnsi"/>
                <w:b/>
                <w:color w:val="FFFFFF" w:themeColor="background1"/>
              </w:rPr>
              <w:t>Vraagstelling van de ouders</w:t>
            </w:r>
          </w:p>
        </w:tc>
      </w:tr>
      <w:tr w:rsidRPr="001B4B60" w:rsidR="009A7E29" w:rsidTr="004F0FA0" w14:paraId="6AFAB436" w14:textId="77777777">
        <w:trPr>
          <w:trHeight w:val="539"/>
        </w:trPr>
        <w:tc>
          <w:tcPr>
            <w:tcW w:w="9639" w:type="dxa"/>
            <w:gridSpan w:val="2"/>
          </w:tcPr>
          <w:p w:rsidRPr="001B4B60" w:rsidR="009A7E29" w:rsidP="004F0FA0" w:rsidRDefault="009A7E29" w14:paraId="042C5D41" w14:textId="77777777">
            <w:pPr>
              <w:keepNext/>
              <w:rPr>
                <w:rFonts w:cstheme="minorHAnsi"/>
                <w:b/>
              </w:rPr>
            </w:pPr>
          </w:p>
        </w:tc>
      </w:tr>
      <w:tr w:rsidRPr="001B4B60" w:rsidR="009A7E29" w:rsidTr="004F0FA0" w14:paraId="657982A6" w14:textId="77777777">
        <w:tc>
          <w:tcPr>
            <w:tcW w:w="3402" w:type="dxa"/>
          </w:tcPr>
          <w:p w:rsidRPr="001B4B60" w:rsidR="009A7E29" w:rsidP="004F0FA0" w:rsidRDefault="009A7E29" w14:paraId="746F1487" w14:textId="77777777">
            <w:pPr>
              <w:keepNext/>
              <w:rPr>
                <w:rFonts w:cstheme="minorHAnsi"/>
                <w:b/>
                <w:i/>
              </w:rPr>
            </w:pPr>
            <w:r w:rsidRPr="001B4B60">
              <w:rPr>
                <w:rFonts w:cstheme="minorHAnsi"/>
                <w:i/>
              </w:rPr>
              <w:t>Datum</w:t>
            </w:r>
          </w:p>
        </w:tc>
        <w:tc>
          <w:tcPr>
            <w:tcW w:w="6237" w:type="dxa"/>
          </w:tcPr>
          <w:p w:rsidRPr="001B4B60" w:rsidR="009A7E29" w:rsidP="004F0FA0" w:rsidRDefault="009A7E29" w14:paraId="0ED520EB" w14:textId="77777777">
            <w:pPr>
              <w:keepNext/>
              <w:rPr>
                <w:rFonts w:cstheme="minorHAnsi"/>
                <w:i/>
              </w:rPr>
            </w:pPr>
            <w:r w:rsidRPr="001B4B60">
              <w:rPr>
                <w:rFonts w:cstheme="minorHAnsi"/>
                <w:i/>
              </w:rPr>
              <w:t>Ingevuld door:</w:t>
            </w:r>
          </w:p>
        </w:tc>
      </w:tr>
      <w:tr w:rsidRPr="001B4B60" w:rsidR="009A7E29" w:rsidTr="004F0FA0" w14:paraId="4D2E12B8" w14:textId="77777777">
        <w:tc>
          <w:tcPr>
            <w:tcW w:w="3402" w:type="dxa"/>
          </w:tcPr>
          <w:p w:rsidRPr="001B4B60" w:rsidR="009A7E29" w:rsidP="004F0FA0" w:rsidRDefault="009A7E29" w14:paraId="308F224F" w14:textId="77777777">
            <w:pPr>
              <w:keepNext/>
              <w:rPr>
                <w:b/>
              </w:rPr>
            </w:pPr>
          </w:p>
        </w:tc>
        <w:tc>
          <w:tcPr>
            <w:tcW w:w="6237" w:type="dxa"/>
          </w:tcPr>
          <w:p w:rsidRPr="001B4B60" w:rsidR="009A7E29" w:rsidP="004F0FA0" w:rsidRDefault="009A7E29" w14:paraId="5E6D6F63" w14:textId="77777777">
            <w:pPr>
              <w:keepNext/>
            </w:pPr>
          </w:p>
        </w:tc>
      </w:tr>
    </w:tbl>
    <w:p w:rsidRPr="00A057EF" w:rsidR="009A7E29" w:rsidP="009A7E29" w:rsidRDefault="009A7E29" w14:paraId="7B969857" w14:textId="77777777"/>
    <w:p w:rsidRPr="00A057EF" w:rsidR="009A7E29" w:rsidP="009A7E29" w:rsidRDefault="009A7E29" w14:paraId="0FE634FD" w14:textId="77777777">
      <w:pPr>
        <w:rPr>
          <w:rFonts w:asciiTheme="minorHAnsi" w:hAnsiTheme="minorHAnsi" w:cstheme="minorHAnsi"/>
          <w:sz w:val="22"/>
          <w:szCs w:val="22"/>
        </w:rPr>
      </w:pPr>
    </w:p>
    <w:tbl>
      <w:tblPr>
        <w:tblStyle w:val="Tabelraster"/>
        <w:tblW w:w="9639"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2835"/>
        <w:gridCol w:w="6804"/>
      </w:tblGrid>
      <w:tr w:rsidRPr="004F7743" w:rsidR="009A7E29" w:rsidTr="3703F7B3" w14:paraId="13F2D0B7" w14:textId="77777777">
        <w:tc>
          <w:tcPr>
            <w:tcW w:w="9638" w:type="dxa"/>
            <w:gridSpan w:val="2"/>
            <w:shd w:val="clear" w:color="auto" w:fill="C0504D" w:themeFill="accent2"/>
          </w:tcPr>
          <w:p w:rsidRPr="004F7743" w:rsidR="009A7E29" w:rsidP="004F0FA0" w:rsidRDefault="009A7E29" w14:paraId="6C293348" w14:textId="77777777">
            <w:pPr>
              <w:keepNext/>
              <w:rPr>
                <w:rFonts w:cstheme="minorHAnsi"/>
                <w:b/>
                <w:color w:val="FFFFFF" w:themeColor="background1"/>
              </w:rPr>
            </w:pPr>
            <w:r w:rsidRPr="004F7743">
              <w:rPr>
                <w:rFonts w:cstheme="minorHAnsi"/>
                <w:b/>
                <w:color w:val="FFFFFF" w:themeColor="background1"/>
              </w:rPr>
              <w:t>Vraagstelling van het kind</w:t>
            </w:r>
          </w:p>
        </w:tc>
      </w:tr>
      <w:tr w:rsidRPr="00A057EF" w:rsidR="009A7E29" w:rsidTr="3703F7B3" w14:paraId="00089AE8" w14:textId="77777777">
        <w:tc>
          <w:tcPr>
            <w:tcW w:w="9638" w:type="dxa"/>
            <w:gridSpan w:val="2"/>
          </w:tcPr>
          <w:p w:rsidRPr="00A057EF" w:rsidR="009A7E29" w:rsidP="004F0FA0" w:rsidRDefault="009A7E29" w14:paraId="3C72B7DD" w14:textId="77777777">
            <w:pPr>
              <w:keepNext/>
              <w:rPr>
                <w:rFonts w:cstheme="minorHAnsi"/>
                <w:b/>
                <w:i/>
              </w:rPr>
            </w:pPr>
            <w:r w:rsidRPr="00A057EF">
              <w:rPr>
                <w:rFonts w:cstheme="minorHAnsi"/>
                <w:i/>
              </w:rPr>
              <w:t>Om de vraagstelling van het kind helder te krijgen worden voorafgaand aan de HGPD-intern de volgende vragen gesteld aan het kind:</w:t>
            </w:r>
          </w:p>
        </w:tc>
      </w:tr>
      <w:tr w:rsidRPr="00A057EF" w:rsidR="009A7E29" w:rsidTr="3703F7B3" w14:paraId="6EE293A0" w14:textId="77777777">
        <w:trPr>
          <w:trHeight w:val="539"/>
        </w:trPr>
        <w:tc>
          <w:tcPr>
            <w:tcW w:w="2835" w:type="dxa"/>
          </w:tcPr>
          <w:p w:rsidRPr="00A057EF" w:rsidR="009A7E29" w:rsidP="004F0FA0" w:rsidRDefault="009A7E29" w14:paraId="3144A069" w14:textId="77777777">
            <w:pPr>
              <w:keepNext/>
              <w:rPr>
                <w:rFonts w:cstheme="minorHAnsi"/>
                <w:b/>
              </w:rPr>
            </w:pPr>
            <w:r w:rsidRPr="00A057EF">
              <w:rPr>
                <w:rFonts w:cstheme="minorHAnsi"/>
              </w:rPr>
              <w:t>Wat gaat goed op school?</w:t>
            </w:r>
          </w:p>
        </w:tc>
        <w:tc>
          <w:tcPr>
            <w:tcW w:w="6804" w:type="dxa"/>
          </w:tcPr>
          <w:p w:rsidRPr="00A057EF" w:rsidR="009A7E29" w:rsidP="004F0FA0" w:rsidRDefault="009A7E29" w14:paraId="62A1F980" w14:textId="77777777">
            <w:pPr>
              <w:keepNext/>
              <w:rPr>
                <w:rFonts w:cstheme="minorHAnsi"/>
              </w:rPr>
            </w:pPr>
          </w:p>
        </w:tc>
      </w:tr>
      <w:tr w:rsidRPr="00A057EF" w:rsidR="009A7E29" w:rsidTr="3703F7B3" w14:paraId="223F93DB" w14:textId="77777777">
        <w:trPr>
          <w:trHeight w:val="539"/>
        </w:trPr>
        <w:tc>
          <w:tcPr>
            <w:tcW w:w="2835" w:type="dxa"/>
          </w:tcPr>
          <w:p w:rsidRPr="00A057EF" w:rsidR="009A7E29" w:rsidP="004F0FA0" w:rsidRDefault="009A7E29" w14:paraId="5191E9FC" w14:textId="77777777">
            <w:pPr>
              <w:keepNext/>
              <w:rPr>
                <w:rFonts w:cstheme="minorHAnsi"/>
                <w:b/>
              </w:rPr>
            </w:pPr>
            <w:r w:rsidRPr="00A057EF">
              <w:rPr>
                <w:rFonts w:cstheme="minorHAnsi"/>
              </w:rPr>
              <w:t>Wat gaat er minder goed?</w:t>
            </w:r>
          </w:p>
        </w:tc>
        <w:tc>
          <w:tcPr>
            <w:tcW w:w="6804" w:type="dxa"/>
          </w:tcPr>
          <w:p w:rsidRPr="00A057EF" w:rsidR="009A7E29" w:rsidP="004F0FA0" w:rsidRDefault="009A7E29" w14:paraId="300079F4" w14:textId="77777777">
            <w:pPr>
              <w:keepNext/>
              <w:rPr>
                <w:rFonts w:cstheme="minorHAnsi"/>
              </w:rPr>
            </w:pPr>
          </w:p>
        </w:tc>
      </w:tr>
      <w:tr w:rsidRPr="00A057EF" w:rsidR="009A7E29" w:rsidTr="3703F7B3" w14:paraId="41F69CD7" w14:textId="77777777">
        <w:trPr>
          <w:trHeight w:val="539"/>
        </w:trPr>
        <w:tc>
          <w:tcPr>
            <w:tcW w:w="2835" w:type="dxa"/>
          </w:tcPr>
          <w:p w:rsidRPr="00A057EF" w:rsidR="009A7E29" w:rsidP="004F0FA0" w:rsidRDefault="009A7E29" w14:paraId="4A2245D5" w14:textId="77777777">
            <w:pPr>
              <w:keepNext/>
              <w:rPr>
                <w:rFonts w:cstheme="minorHAnsi"/>
                <w:b/>
              </w:rPr>
            </w:pPr>
            <w:r w:rsidRPr="00A057EF">
              <w:rPr>
                <w:rFonts w:cstheme="minorHAnsi"/>
              </w:rPr>
              <w:t>Wat zou je graag willen leren of veranderen?</w:t>
            </w:r>
          </w:p>
        </w:tc>
        <w:tc>
          <w:tcPr>
            <w:tcW w:w="6804" w:type="dxa"/>
          </w:tcPr>
          <w:p w:rsidRPr="00A057EF" w:rsidR="009A7E29" w:rsidP="004F0FA0" w:rsidRDefault="009A7E29" w14:paraId="299D8616" w14:textId="77777777">
            <w:pPr>
              <w:keepNext/>
              <w:rPr>
                <w:rFonts w:cstheme="minorHAnsi"/>
              </w:rPr>
            </w:pPr>
          </w:p>
        </w:tc>
      </w:tr>
      <w:tr w:rsidRPr="00A057EF" w:rsidR="009A7E29" w:rsidTr="3703F7B3" w14:paraId="418E172B" w14:textId="77777777">
        <w:trPr>
          <w:trHeight w:val="539"/>
        </w:trPr>
        <w:tc>
          <w:tcPr>
            <w:tcW w:w="2835" w:type="dxa"/>
          </w:tcPr>
          <w:p w:rsidRPr="00A057EF" w:rsidR="009A7E29" w:rsidP="004F0FA0" w:rsidRDefault="009A7E29" w14:paraId="209F8FFD" w14:textId="77777777">
            <w:pPr>
              <w:keepNext/>
              <w:rPr>
                <w:rFonts w:cstheme="minorHAnsi"/>
                <w:b/>
              </w:rPr>
            </w:pPr>
            <w:r w:rsidRPr="00A057EF">
              <w:rPr>
                <w:rFonts w:cstheme="minorHAnsi"/>
              </w:rPr>
              <w:t>Wat zouden wij kunnen doen om jou hierbij te helpen?</w:t>
            </w:r>
          </w:p>
        </w:tc>
        <w:tc>
          <w:tcPr>
            <w:tcW w:w="6804" w:type="dxa"/>
          </w:tcPr>
          <w:p w:rsidRPr="00A057EF" w:rsidR="009A7E29" w:rsidP="004F0FA0" w:rsidRDefault="009A7E29" w14:paraId="491D2769" w14:textId="77777777">
            <w:pPr>
              <w:keepNext/>
              <w:rPr>
                <w:rFonts w:cstheme="minorHAnsi"/>
              </w:rPr>
            </w:pPr>
          </w:p>
        </w:tc>
      </w:tr>
      <w:tr w:rsidRPr="00A057EF" w:rsidR="009A7E29" w:rsidTr="3703F7B3" w14:paraId="09F8E8D7" w14:textId="77777777">
        <w:trPr>
          <w:trHeight w:val="539"/>
        </w:trPr>
        <w:tc>
          <w:tcPr>
            <w:tcW w:w="2835" w:type="dxa"/>
          </w:tcPr>
          <w:p w:rsidRPr="00A057EF" w:rsidR="009A7E29" w:rsidP="004F0FA0" w:rsidRDefault="009A7E29" w14:paraId="49B666B0" w14:textId="77777777">
            <w:pPr>
              <w:keepNext/>
              <w:rPr>
                <w:rFonts w:cstheme="minorHAnsi"/>
                <w:b/>
              </w:rPr>
            </w:pPr>
            <w:r w:rsidRPr="00A057EF">
              <w:rPr>
                <w:rFonts w:cstheme="minorHAnsi"/>
              </w:rPr>
              <w:t>Wat kan je zelf doen?</w:t>
            </w:r>
          </w:p>
        </w:tc>
        <w:tc>
          <w:tcPr>
            <w:tcW w:w="6804" w:type="dxa"/>
          </w:tcPr>
          <w:p w:rsidRPr="00A057EF" w:rsidR="009A7E29" w:rsidP="004F0FA0" w:rsidRDefault="009A7E29" w14:paraId="6F5CD9ED" w14:textId="77777777">
            <w:pPr>
              <w:keepNext/>
              <w:rPr>
                <w:rFonts w:cstheme="minorHAnsi"/>
              </w:rPr>
            </w:pPr>
          </w:p>
        </w:tc>
      </w:tr>
    </w:tbl>
    <w:p w:rsidR="3703F7B3" w:rsidRDefault="3703F7B3" w14:paraId="2828B57B" w14:textId="089C3837"/>
    <w:p w:rsidRPr="00A057EF" w:rsidR="009A7E29" w:rsidP="009A7E29" w:rsidRDefault="009A7E29" w14:paraId="4EF7FBD7" w14:textId="77777777"/>
    <w:p w:rsidRPr="00A057EF" w:rsidR="009A7E29" w:rsidP="009A7E29" w:rsidRDefault="009A7E29" w14:paraId="740C982E"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9638"/>
      </w:tblGrid>
      <w:tr w:rsidRPr="004F7743" w:rsidR="009A7E29" w:rsidTr="3703F7B3" w14:paraId="76B548FC" w14:textId="77777777">
        <w:tc>
          <w:tcPr>
            <w:tcW w:w="9638" w:type="dxa"/>
            <w:shd w:val="clear" w:color="auto" w:fill="C0504D" w:themeFill="accent2"/>
          </w:tcPr>
          <w:p w:rsidRPr="004F7743" w:rsidR="009A7E29" w:rsidP="004F0FA0" w:rsidRDefault="009A7E29" w14:paraId="518735C5" w14:textId="77777777">
            <w:pPr>
              <w:keepNext/>
              <w:rPr>
                <w:rFonts w:cstheme="minorHAnsi"/>
                <w:b/>
                <w:color w:val="FFFFFF" w:themeColor="background1"/>
              </w:rPr>
            </w:pPr>
            <w:r>
              <w:rPr>
                <w:rFonts w:cstheme="minorHAnsi"/>
                <w:b/>
                <w:color w:val="FFFFFF" w:themeColor="background1"/>
              </w:rPr>
              <w:t xml:space="preserve">Relevante </w:t>
            </w:r>
            <w:r w:rsidRPr="004F7743">
              <w:rPr>
                <w:rFonts w:cstheme="minorHAnsi"/>
                <w:b/>
                <w:color w:val="FFFFFF" w:themeColor="background1"/>
              </w:rPr>
              <w:t>informatie uit de voorgeschiedenis</w:t>
            </w:r>
          </w:p>
        </w:tc>
      </w:tr>
      <w:tr w:rsidRPr="00735F70" w:rsidR="009A7E29" w:rsidTr="3703F7B3" w14:paraId="23957625" w14:textId="77777777">
        <w:tc>
          <w:tcPr>
            <w:tcW w:w="9638" w:type="dxa"/>
          </w:tcPr>
          <w:p w:rsidRPr="00735F70" w:rsidR="009A7E29" w:rsidP="004F0FA0" w:rsidRDefault="009A7E29" w14:paraId="331795A4" w14:textId="77777777">
            <w:pPr>
              <w:keepNext/>
              <w:rPr>
                <w:rFonts w:cstheme="minorHAnsi"/>
                <w:b/>
                <w:i/>
              </w:rPr>
            </w:pPr>
            <w:r w:rsidRPr="00735F70">
              <w:rPr>
                <w:rFonts w:cstheme="minorHAnsi"/>
                <w:i/>
              </w:rPr>
              <w:t>Eerdere uitkomsten</w:t>
            </w:r>
          </w:p>
        </w:tc>
      </w:tr>
      <w:tr w:rsidRPr="00735F70" w:rsidR="009A7E29" w:rsidTr="3703F7B3" w14:paraId="15C78039" w14:textId="77777777">
        <w:trPr>
          <w:trHeight w:val="539"/>
        </w:trPr>
        <w:tc>
          <w:tcPr>
            <w:tcW w:w="9638" w:type="dxa"/>
          </w:tcPr>
          <w:p w:rsidRPr="00735F70" w:rsidR="009A7E29" w:rsidP="004F0FA0" w:rsidRDefault="009A7E29" w14:paraId="527D639D" w14:textId="77777777">
            <w:pPr>
              <w:keepNext/>
              <w:rPr>
                <w:rFonts w:cstheme="minorHAnsi"/>
                <w:b/>
              </w:rPr>
            </w:pPr>
          </w:p>
        </w:tc>
      </w:tr>
    </w:tbl>
    <w:p w:rsidR="3703F7B3" w:rsidRDefault="3703F7B3" w14:paraId="58D94BB3" w14:textId="66EDB81D"/>
    <w:p w:rsidRPr="00A057EF" w:rsidR="009A7E29" w:rsidP="009A7E29" w:rsidRDefault="009A7E29" w14:paraId="5101B52C" w14:textId="77777777"/>
    <w:p w:rsidRPr="00461606" w:rsidR="009A7E29" w:rsidP="009A7E29" w:rsidRDefault="009A7E29" w14:paraId="3C8EC45C"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2267"/>
        <w:gridCol w:w="1134"/>
        <w:gridCol w:w="1134"/>
        <w:gridCol w:w="1134"/>
        <w:gridCol w:w="1134"/>
        <w:gridCol w:w="1134"/>
        <w:gridCol w:w="1701"/>
      </w:tblGrid>
      <w:tr w:rsidRPr="004F7743" w:rsidR="009A7E29" w:rsidTr="004F0FA0" w14:paraId="38227425" w14:textId="77777777">
        <w:tc>
          <w:tcPr>
            <w:tcW w:w="9638" w:type="dxa"/>
            <w:gridSpan w:val="7"/>
            <w:shd w:val="clear" w:color="auto" w:fill="C0504D"/>
          </w:tcPr>
          <w:p w:rsidRPr="004F7743" w:rsidR="009A7E29" w:rsidP="004F0FA0" w:rsidRDefault="009A7E29" w14:paraId="056750C2" w14:textId="77777777">
            <w:pPr>
              <w:keepNext/>
              <w:rPr>
                <w:rFonts w:cstheme="minorHAnsi"/>
                <w:b/>
                <w:color w:val="FFFFFF" w:themeColor="background1"/>
              </w:rPr>
            </w:pPr>
            <w:r w:rsidRPr="004F7743">
              <w:rPr>
                <w:rFonts w:cstheme="minorHAnsi"/>
                <w:b/>
                <w:color w:val="FFFFFF" w:themeColor="background1"/>
              </w:rPr>
              <w:lastRenderedPageBreak/>
              <w:t>Didactisch overzicht aan de hand van recente CITO-gegevens</w:t>
            </w:r>
          </w:p>
        </w:tc>
      </w:tr>
      <w:tr w:rsidRPr="00461606" w:rsidR="009A7E29" w:rsidTr="004F0FA0" w14:paraId="7C64FAB9" w14:textId="77777777">
        <w:tc>
          <w:tcPr>
            <w:tcW w:w="9638" w:type="dxa"/>
            <w:gridSpan w:val="7"/>
          </w:tcPr>
          <w:p w:rsidRPr="00461606" w:rsidR="009A7E29" w:rsidP="004F0FA0" w:rsidRDefault="009A7E29" w14:paraId="317FAA03" w14:textId="77777777">
            <w:pPr>
              <w:keepNext/>
              <w:rPr>
                <w:rFonts w:cstheme="minorHAnsi"/>
                <w:b/>
              </w:rPr>
            </w:pPr>
            <w:r w:rsidRPr="00461606">
              <w:rPr>
                <w:rFonts w:cstheme="minorHAnsi"/>
              </w:rPr>
              <w:t xml:space="preserve">De leerling </w:t>
            </w:r>
            <w:r w:rsidRPr="00256834">
              <w:rPr>
                <w:rStyle w:val="Tekstvantijdelijkeaanduiding"/>
              </w:rPr>
              <w:t>Kies een item</w:t>
            </w:r>
          </w:p>
        </w:tc>
      </w:tr>
      <w:tr w:rsidRPr="00461606" w:rsidR="009A7E29" w:rsidTr="004F0FA0" w14:paraId="06DB85A5" w14:textId="77777777">
        <w:tc>
          <w:tcPr>
            <w:tcW w:w="2267" w:type="dxa"/>
          </w:tcPr>
          <w:p w:rsidRPr="00461606" w:rsidR="009A7E29" w:rsidP="004F0FA0" w:rsidRDefault="009A7E29" w14:paraId="326DC100" w14:textId="77777777">
            <w:pPr>
              <w:keepNext/>
              <w:rPr>
                <w:rFonts w:cstheme="minorHAnsi"/>
                <w:b/>
                <w:i/>
              </w:rPr>
            </w:pPr>
          </w:p>
        </w:tc>
        <w:tc>
          <w:tcPr>
            <w:tcW w:w="1134" w:type="dxa"/>
          </w:tcPr>
          <w:p w:rsidRPr="00461606" w:rsidR="009A7E29" w:rsidP="004F0FA0" w:rsidRDefault="009A7E29" w14:paraId="08E271B6" w14:textId="77777777">
            <w:pPr>
              <w:keepNext/>
              <w:rPr>
                <w:rFonts w:cstheme="minorHAnsi"/>
                <w:i/>
              </w:rPr>
            </w:pPr>
            <w:r w:rsidRPr="00461606">
              <w:rPr>
                <w:rFonts w:cstheme="minorHAnsi"/>
                <w:i/>
              </w:rPr>
              <w:t>Toets</w:t>
            </w:r>
          </w:p>
        </w:tc>
        <w:tc>
          <w:tcPr>
            <w:tcW w:w="1134" w:type="dxa"/>
          </w:tcPr>
          <w:p w:rsidRPr="00461606" w:rsidR="009A7E29" w:rsidP="004F0FA0" w:rsidRDefault="009A7E29" w14:paraId="4D469E39" w14:textId="77777777">
            <w:pPr>
              <w:keepNext/>
              <w:rPr>
                <w:rFonts w:cstheme="minorHAnsi"/>
                <w:i/>
              </w:rPr>
            </w:pPr>
            <w:r w:rsidRPr="00461606">
              <w:rPr>
                <w:rFonts w:cstheme="minorHAnsi"/>
                <w:i/>
              </w:rPr>
              <w:t>VHS</w:t>
            </w:r>
          </w:p>
        </w:tc>
        <w:tc>
          <w:tcPr>
            <w:tcW w:w="1134" w:type="dxa"/>
          </w:tcPr>
          <w:p w:rsidRPr="00461606" w:rsidR="009A7E29" w:rsidP="004F0FA0" w:rsidRDefault="009A7E29" w14:paraId="084B9B89" w14:textId="77777777">
            <w:pPr>
              <w:keepNext/>
              <w:rPr>
                <w:rFonts w:cstheme="minorHAnsi"/>
                <w:i/>
              </w:rPr>
            </w:pPr>
            <w:r w:rsidRPr="00461606">
              <w:rPr>
                <w:rFonts w:cstheme="minorHAnsi"/>
                <w:i/>
              </w:rPr>
              <w:t>DL</w:t>
            </w:r>
          </w:p>
        </w:tc>
        <w:tc>
          <w:tcPr>
            <w:tcW w:w="1134" w:type="dxa"/>
          </w:tcPr>
          <w:p w:rsidRPr="00461606" w:rsidR="009A7E29" w:rsidP="004F0FA0" w:rsidRDefault="009A7E29" w14:paraId="4F142492" w14:textId="77777777">
            <w:pPr>
              <w:keepNext/>
              <w:rPr>
                <w:rFonts w:cstheme="minorHAnsi"/>
                <w:i/>
              </w:rPr>
            </w:pPr>
            <w:r w:rsidRPr="00461606">
              <w:rPr>
                <w:rFonts w:cstheme="minorHAnsi"/>
                <w:i/>
              </w:rPr>
              <w:t>DLE</w:t>
            </w:r>
          </w:p>
        </w:tc>
        <w:tc>
          <w:tcPr>
            <w:tcW w:w="1134" w:type="dxa"/>
          </w:tcPr>
          <w:p w:rsidRPr="00461606" w:rsidR="009A7E29" w:rsidP="004F0FA0" w:rsidRDefault="009A7E29" w14:paraId="30409BF8" w14:textId="77777777">
            <w:pPr>
              <w:keepNext/>
              <w:rPr>
                <w:rFonts w:cstheme="minorHAnsi"/>
                <w:i/>
              </w:rPr>
            </w:pPr>
            <w:r w:rsidRPr="00461606">
              <w:rPr>
                <w:rFonts w:cstheme="minorHAnsi"/>
                <w:i/>
              </w:rPr>
              <w:t>LR%</w:t>
            </w:r>
          </w:p>
        </w:tc>
        <w:tc>
          <w:tcPr>
            <w:tcW w:w="1701" w:type="dxa"/>
          </w:tcPr>
          <w:p w:rsidRPr="00461606" w:rsidR="009A7E29" w:rsidP="004F0FA0" w:rsidRDefault="009A7E29" w14:paraId="69F80F88" w14:textId="77777777">
            <w:pPr>
              <w:keepNext/>
              <w:rPr>
                <w:rFonts w:cstheme="minorHAnsi"/>
                <w:i/>
              </w:rPr>
            </w:pPr>
            <w:r w:rsidRPr="00461606">
              <w:rPr>
                <w:rFonts w:cstheme="minorHAnsi"/>
                <w:i/>
              </w:rPr>
              <w:t>Datum</w:t>
            </w:r>
          </w:p>
        </w:tc>
      </w:tr>
      <w:tr w:rsidRPr="00461606" w:rsidR="009A7E29" w:rsidTr="004F0FA0" w14:paraId="786B4408" w14:textId="77777777">
        <w:tc>
          <w:tcPr>
            <w:tcW w:w="2267" w:type="dxa"/>
          </w:tcPr>
          <w:p w:rsidRPr="002F672A" w:rsidR="009A7E29" w:rsidP="004F0FA0" w:rsidRDefault="009A7E29" w14:paraId="6E000CD7" w14:textId="77777777">
            <w:pPr>
              <w:keepNext/>
              <w:rPr>
                <w:rFonts w:cstheme="minorHAnsi"/>
              </w:rPr>
            </w:pPr>
            <w:r w:rsidRPr="002F672A">
              <w:rPr>
                <w:rFonts w:cstheme="minorHAnsi"/>
              </w:rPr>
              <w:t>Rekenen en wiskunde</w:t>
            </w:r>
          </w:p>
        </w:tc>
        <w:tc>
          <w:tcPr>
            <w:tcW w:w="1134" w:type="dxa"/>
          </w:tcPr>
          <w:p w:rsidRPr="00461606" w:rsidR="009A7E29" w:rsidP="004F0FA0" w:rsidRDefault="009A7E29" w14:paraId="0A821549" w14:textId="77777777">
            <w:pPr>
              <w:keepNext/>
              <w:rPr>
                <w:rFonts w:cstheme="minorHAnsi"/>
              </w:rPr>
            </w:pPr>
          </w:p>
        </w:tc>
        <w:tc>
          <w:tcPr>
            <w:tcW w:w="1134" w:type="dxa"/>
          </w:tcPr>
          <w:p w:rsidRPr="00461606" w:rsidR="009A7E29" w:rsidP="004F0FA0" w:rsidRDefault="009A7E29" w14:paraId="66FDCF4E" w14:textId="77777777">
            <w:pPr>
              <w:keepNext/>
              <w:rPr>
                <w:rFonts w:cstheme="minorHAnsi"/>
              </w:rPr>
            </w:pPr>
          </w:p>
        </w:tc>
        <w:tc>
          <w:tcPr>
            <w:tcW w:w="1134" w:type="dxa"/>
          </w:tcPr>
          <w:p w:rsidRPr="00461606" w:rsidR="009A7E29" w:rsidP="004F0FA0" w:rsidRDefault="009A7E29" w14:paraId="3BEE236D" w14:textId="77777777">
            <w:pPr>
              <w:keepNext/>
              <w:rPr>
                <w:rFonts w:cstheme="minorHAnsi"/>
              </w:rPr>
            </w:pPr>
          </w:p>
        </w:tc>
        <w:tc>
          <w:tcPr>
            <w:tcW w:w="1134" w:type="dxa"/>
          </w:tcPr>
          <w:p w:rsidRPr="00461606" w:rsidR="009A7E29" w:rsidP="004F0FA0" w:rsidRDefault="009A7E29" w14:paraId="0CCC0888" w14:textId="77777777">
            <w:pPr>
              <w:keepNext/>
              <w:rPr>
                <w:rFonts w:cstheme="minorHAnsi"/>
              </w:rPr>
            </w:pPr>
          </w:p>
        </w:tc>
        <w:tc>
          <w:tcPr>
            <w:tcW w:w="1134" w:type="dxa"/>
          </w:tcPr>
          <w:p w:rsidRPr="00461606" w:rsidR="009A7E29" w:rsidP="004F0FA0" w:rsidRDefault="009A7E29" w14:paraId="4A990D24" w14:textId="77777777">
            <w:pPr>
              <w:keepNext/>
              <w:rPr>
                <w:rFonts w:cstheme="minorHAnsi"/>
              </w:rPr>
            </w:pPr>
          </w:p>
        </w:tc>
        <w:tc>
          <w:tcPr>
            <w:tcW w:w="1701" w:type="dxa"/>
          </w:tcPr>
          <w:p w:rsidRPr="00461606" w:rsidR="009A7E29" w:rsidP="004F0FA0" w:rsidRDefault="009A7E29" w14:paraId="603CC4DB" w14:textId="77777777">
            <w:pPr>
              <w:keepNext/>
              <w:rPr>
                <w:rFonts w:cstheme="minorHAnsi"/>
              </w:rPr>
            </w:pPr>
          </w:p>
        </w:tc>
      </w:tr>
      <w:tr w:rsidRPr="00461606" w:rsidR="009A7E29" w:rsidTr="004F0FA0" w14:paraId="5B719025" w14:textId="77777777">
        <w:tc>
          <w:tcPr>
            <w:tcW w:w="2267" w:type="dxa"/>
          </w:tcPr>
          <w:p w:rsidRPr="002F672A" w:rsidR="009A7E29" w:rsidP="004F0FA0" w:rsidRDefault="009A7E29" w14:paraId="45BB0250" w14:textId="77777777">
            <w:pPr>
              <w:keepNext/>
              <w:rPr>
                <w:rFonts w:cstheme="minorHAnsi"/>
              </w:rPr>
            </w:pPr>
            <w:r w:rsidRPr="002F672A">
              <w:rPr>
                <w:rFonts w:cstheme="minorHAnsi"/>
              </w:rPr>
              <w:t>Begrijpend lezen</w:t>
            </w:r>
          </w:p>
        </w:tc>
        <w:tc>
          <w:tcPr>
            <w:tcW w:w="1134" w:type="dxa"/>
          </w:tcPr>
          <w:p w:rsidRPr="00461606" w:rsidR="009A7E29" w:rsidP="004F0FA0" w:rsidRDefault="009A7E29" w14:paraId="5BAD3425" w14:textId="77777777">
            <w:pPr>
              <w:keepNext/>
              <w:rPr>
                <w:rFonts w:cstheme="minorHAnsi"/>
              </w:rPr>
            </w:pPr>
          </w:p>
        </w:tc>
        <w:tc>
          <w:tcPr>
            <w:tcW w:w="1134" w:type="dxa"/>
          </w:tcPr>
          <w:p w:rsidRPr="00461606" w:rsidR="009A7E29" w:rsidP="004F0FA0" w:rsidRDefault="009A7E29" w14:paraId="0C7D08AC" w14:textId="77777777">
            <w:pPr>
              <w:keepNext/>
              <w:rPr>
                <w:rFonts w:cstheme="minorHAnsi"/>
              </w:rPr>
            </w:pPr>
          </w:p>
        </w:tc>
        <w:tc>
          <w:tcPr>
            <w:tcW w:w="1134" w:type="dxa"/>
          </w:tcPr>
          <w:p w:rsidRPr="00461606" w:rsidR="009A7E29" w:rsidP="004F0FA0" w:rsidRDefault="009A7E29" w14:paraId="37A31054" w14:textId="77777777">
            <w:pPr>
              <w:keepNext/>
              <w:rPr>
                <w:rFonts w:cstheme="minorHAnsi"/>
              </w:rPr>
            </w:pPr>
          </w:p>
        </w:tc>
        <w:tc>
          <w:tcPr>
            <w:tcW w:w="1134" w:type="dxa"/>
          </w:tcPr>
          <w:p w:rsidRPr="00461606" w:rsidR="009A7E29" w:rsidP="004F0FA0" w:rsidRDefault="009A7E29" w14:paraId="7DC8C081" w14:textId="77777777">
            <w:pPr>
              <w:keepNext/>
              <w:rPr>
                <w:rFonts w:cstheme="minorHAnsi"/>
              </w:rPr>
            </w:pPr>
          </w:p>
        </w:tc>
        <w:tc>
          <w:tcPr>
            <w:tcW w:w="1134" w:type="dxa"/>
          </w:tcPr>
          <w:p w:rsidRPr="00461606" w:rsidR="009A7E29" w:rsidP="004F0FA0" w:rsidRDefault="009A7E29" w14:paraId="0477E574" w14:textId="77777777">
            <w:pPr>
              <w:keepNext/>
              <w:rPr>
                <w:rFonts w:cstheme="minorHAnsi"/>
              </w:rPr>
            </w:pPr>
          </w:p>
        </w:tc>
        <w:tc>
          <w:tcPr>
            <w:tcW w:w="1701" w:type="dxa"/>
          </w:tcPr>
          <w:p w:rsidRPr="00461606" w:rsidR="009A7E29" w:rsidP="004F0FA0" w:rsidRDefault="009A7E29" w14:paraId="3FD9042A" w14:textId="77777777">
            <w:pPr>
              <w:keepNext/>
              <w:rPr>
                <w:rFonts w:cstheme="minorHAnsi"/>
              </w:rPr>
            </w:pPr>
          </w:p>
        </w:tc>
      </w:tr>
      <w:tr w:rsidRPr="00461606" w:rsidR="009A7E29" w:rsidTr="004F0FA0" w14:paraId="70F022A5" w14:textId="77777777">
        <w:tc>
          <w:tcPr>
            <w:tcW w:w="2267" w:type="dxa"/>
          </w:tcPr>
          <w:p w:rsidRPr="002F672A" w:rsidR="009A7E29" w:rsidP="004F0FA0" w:rsidRDefault="009A7E29" w14:paraId="39A205F9" w14:textId="77777777">
            <w:pPr>
              <w:keepNext/>
              <w:rPr>
                <w:rFonts w:cstheme="minorHAnsi"/>
              </w:rPr>
            </w:pPr>
            <w:r w:rsidRPr="002F672A">
              <w:rPr>
                <w:rFonts w:cstheme="minorHAnsi"/>
              </w:rPr>
              <w:t>Woordenschat</w:t>
            </w:r>
          </w:p>
        </w:tc>
        <w:tc>
          <w:tcPr>
            <w:tcW w:w="1134" w:type="dxa"/>
          </w:tcPr>
          <w:p w:rsidRPr="00461606" w:rsidR="009A7E29" w:rsidP="004F0FA0" w:rsidRDefault="009A7E29" w14:paraId="052D4810" w14:textId="77777777">
            <w:pPr>
              <w:keepNext/>
              <w:rPr>
                <w:rFonts w:cstheme="minorHAnsi"/>
              </w:rPr>
            </w:pPr>
          </w:p>
        </w:tc>
        <w:tc>
          <w:tcPr>
            <w:tcW w:w="1134" w:type="dxa"/>
          </w:tcPr>
          <w:p w:rsidRPr="00461606" w:rsidR="009A7E29" w:rsidP="004F0FA0" w:rsidRDefault="009A7E29" w14:paraId="62D3F89E" w14:textId="77777777">
            <w:pPr>
              <w:keepNext/>
              <w:rPr>
                <w:rFonts w:cstheme="minorHAnsi"/>
              </w:rPr>
            </w:pPr>
          </w:p>
        </w:tc>
        <w:tc>
          <w:tcPr>
            <w:tcW w:w="1134" w:type="dxa"/>
          </w:tcPr>
          <w:p w:rsidRPr="00461606" w:rsidR="009A7E29" w:rsidP="004F0FA0" w:rsidRDefault="009A7E29" w14:paraId="2780AF0D" w14:textId="77777777">
            <w:pPr>
              <w:keepNext/>
              <w:rPr>
                <w:rFonts w:cstheme="minorHAnsi"/>
              </w:rPr>
            </w:pPr>
          </w:p>
        </w:tc>
        <w:tc>
          <w:tcPr>
            <w:tcW w:w="1134" w:type="dxa"/>
          </w:tcPr>
          <w:p w:rsidRPr="00461606" w:rsidR="009A7E29" w:rsidP="004F0FA0" w:rsidRDefault="009A7E29" w14:paraId="46FC4A0D" w14:textId="77777777">
            <w:pPr>
              <w:keepNext/>
              <w:rPr>
                <w:rFonts w:cstheme="minorHAnsi"/>
              </w:rPr>
            </w:pPr>
          </w:p>
        </w:tc>
        <w:tc>
          <w:tcPr>
            <w:tcW w:w="1134" w:type="dxa"/>
          </w:tcPr>
          <w:p w:rsidRPr="00461606" w:rsidR="009A7E29" w:rsidP="004F0FA0" w:rsidRDefault="009A7E29" w14:paraId="4DC2ECC6" w14:textId="77777777">
            <w:pPr>
              <w:keepNext/>
              <w:rPr>
                <w:rFonts w:cstheme="minorHAnsi"/>
              </w:rPr>
            </w:pPr>
          </w:p>
        </w:tc>
        <w:tc>
          <w:tcPr>
            <w:tcW w:w="1701" w:type="dxa"/>
          </w:tcPr>
          <w:p w:rsidRPr="00461606" w:rsidR="009A7E29" w:rsidP="004F0FA0" w:rsidRDefault="009A7E29" w14:paraId="79796693" w14:textId="77777777">
            <w:pPr>
              <w:keepNext/>
              <w:rPr>
                <w:rFonts w:cstheme="minorHAnsi"/>
              </w:rPr>
            </w:pPr>
          </w:p>
        </w:tc>
      </w:tr>
      <w:tr w:rsidRPr="00461606" w:rsidR="009A7E29" w:rsidTr="004F0FA0" w14:paraId="6E86EB6A" w14:textId="77777777">
        <w:tc>
          <w:tcPr>
            <w:tcW w:w="2267" w:type="dxa"/>
          </w:tcPr>
          <w:p w:rsidRPr="002F672A" w:rsidR="009A7E29" w:rsidP="004F0FA0" w:rsidRDefault="009A7E29" w14:paraId="4D12A251" w14:textId="77777777">
            <w:pPr>
              <w:keepNext/>
              <w:rPr>
                <w:rFonts w:cstheme="minorHAnsi"/>
              </w:rPr>
            </w:pPr>
            <w:r w:rsidRPr="002F672A">
              <w:rPr>
                <w:rFonts w:cstheme="minorHAnsi"/>
              </w:rPr>
              <w:t>Spelling</w:t>
            </w:r>
          </w:p>
        </w:tc>
        <w:tc>
          <w:tcPr>
            <w:tcW w:w="1134" w:type="dxa"/>
          </w:tcPr>
          <w:p w:rsidRPr="00461606" w:rsidR="009A7E29" w:rsidP="004F0FA0" w:rsidRDefault="009A7E29" w14:paraId="47297C67" w14:textId="77777777">
            <w:pPr>
              <w:keepNext/>
              <w:rPr>
                <w:rFonts w:cstheme="minorHAnsi"/>
              </w:rPr>
            </w:pPr>
          </w:p>
        </w:tc>
        <w:tc>
          <w:tcPr>
            <w:tcW w:w="1134" w:type="dxa"/>
          </w:tcPr>
          <w:p w:rsidRPr="00461606" w:rsidR="009A7E29" w:rsidP="004F0FA0" w:rsidRDefault="009A7E29" w14:paraId="048740F3" w14:textId="77777777">
            <w:pPr>
              <w:keepNext/>
              <w:rPr>
                <w:rFonts w:cstheme="minorHAnsi"/>
              </w:rPr>
            </w:pPr>
          </w:p>
        </w:tc>
        <w:tc>
          <w:tcPr>
            <w:tcW w:w="1134" w:type="dxa"/>
          </w:tcPr>
          <w:p w:rsidRPr="00461606" w:rsidR="009A7E29" w:rsidP="004F0FA0" w:rsidRDefault="009A7E29" w14:paraId="51371A77" w14:textId="77777777">
            <w:pPr>
              <w:keepNext/>
              <w:rPr>
                <w:rFonts w:cstheme="minorHAnsi"/>
              </w:rPr>
            </w:pPr>
          </w:p>
        </w:tc>
        <w:tc>
          <w:tcPr>
            <w:tcW w:w="1134" w:type="dxa"/>
          </w:tcPr>
          <w:p w:rsidRPr="00461606" w:rsidR="009A7E29" w:rsidP="004F0FA0" w:rsidRDefault="009A7E29" w14:paraId="732434A0" w14:textId="77777777">
            <w:pPr>
              <w:keepNext/>
              <w:rPr>
                <w:rFonts w:cstheme="minorHAnsi"/>
              </w:rPr>
            </w:pPr>
          </w:p>
        </w:tc>
        <w:tc>
          <w:tcPr>
            <w:tcW w:w="1134" w:type="dxa"/>
          </w:tcPr>
          <w:p w:rsidRPr="00461606" w:rsidR="009A7E29" w:rsidP="004F0FA0" w:rsidRDefault="009A7E29" w14:paraId="2328BB07" w14:textId="77777777">
            <w:pPr>
              <w:keepNext/>
              <w:rPr>
                <w:rFonts w:cstheme="minorHAnsi"/>
              </w:rPr>
            </w:pPr>
          </w:p>
        </w:tc>
        <w:tc>
          <w:tcPr>
            <w:tcW w:w="1701" w:type="dxa"/>
          </w:tcPr>
          <w:p w:rsidRPr="00461606" w:rsidR="009A7E29" w:rsidP="004F0FA0" w:rsidRDefault="009A7E29" w14:paraId="256AC6DA" w14:textId="77777777">
            <w:pPr>
              <w:keepNext/>
              <w:rPr>
                <w:rFonts w:cstheme="minorHAnsi"/>
              </w:rPr>
            </w:pPr>
          </w:p>
        </w:tc>
      </w:tr>
      <w:tr w:rsidRPr="00461606" w:rsidR="009A7E29" w:rsidTr="004F0FA0" w14:paraId="73058DBF" w14:textId="77777777">
        <w:tc>
          <w:tcPr>
            <w:tcW w:w="2267" w:type="dxa"/>
          </w:tcPr>
          <w:p w:rsidRPr="002F672A" w:rsidR="009A7E29" w:rsidP="004F0FA0" w:rsidRDefault="009A7E29" w14:paraId="410A1286" w14:textId="77777777">
            <w:pPr>
              <w:keepNext/>
              <w:rPr>
                <w:rFonts w:cstheme="minorHAnsi"/>
              </w:rPr>
            </w:pPr>
            <w:r w:rsidRPr="002F672A">
              <w:rPr>
                <w:rFonts w:cstheme="minorHAnsi"/>
              </w:rPr>
              <w:t>Technisch lezen</w:t>
            </w:r>
          </w:p>
        </w:tc>
        <w:tc>
          <w:tcPr>
            <w:tcW w:w="1134" w:type="dxa"/>
          </w:tcPr>
          <w:p w:rsidRPr="00461606" w:rsidR="009A7E29" w:rsidP="004F0FA0" w:rsidRDefault="009A7E29" w14:paraId="38AA98D6" w14:textId="77777777">
            <w:pPr>
              <w:keepNext/>
              <w:rPr>
                <w:rFonts w:cstheme="minorHAnsi"/>
              </w:rPr>
            </w:pPr>
          </w:p>
        </w:tc>
        <w:tc>
          <w:tcPr>
            <w:tcW w:w="1134" w:type="dxa"/>
          </w:tcPr>
          <w:p w:rsidRPr="00461606" w:rsidR="009A7E29" w:rsidP="004F0FA0" w:rsidRDefault="009A7E29" w14:paraId="665A1408" w14:textId="77777777">
            <w:pPr>
              <w:keepNext/>
              <w:rPr>
                <w:rFonts w:cstheme="minorHAnsi"/>
              </w:rPr>
            </w:pPr>
          </w:p>
        </w:tc>
        <w:tc>
          <w:tcPr>
            <w:tcW w:w="1134" w:type="dxa"/>
          </w:tcPr>
          <w:p w:rsidRPr="00461606" w:rsidR="009A7E29" w:rsidP="004F0FA0" w:rsidRDefault="009A7E29" w14:paraId="71049383" w14:textId="77777777">
            <w:pPr>
              <w:keepNext/>
              <w:rPr>
                <w:rFonts w:cstheme="minorHAnsi"/>
              </w:rPr>
            </w:pPr>
          </w:p>
        </w:tc>
        <w:tc>
          <w:tcPr>
            <w:tcW w:w="1134" w:type="dxa"/>
          </w:tcPr>
          <w:p w:rsidRPr="00461606" w:rsidR="009A7E29" w:rsidP="004F0FA0" w:rsidRDefault="009A7E29" w14:paraId="4D16AC41" w14:textId="77777777">
            <w:pPr>
              <w:keepNext/>
              <w:rPr>
                <w:rFonts w:cstheme="minorHAnsi"/>
              </w:rPr>
            </w:pPr>
          </w:p>
        </w:tc>
        <w:tc>
          <w:tcPr>
            <w:tcW w:w="1134" w:type="dxa"/>
          </w:tcPr>
          <w:p w:rsidRPr="00461606" w:rsidR="009A7E29" w:rsidP="004F0FA0" w:rsidRDefault="009A7E29" w14:paraId="12A4EA11" w14:textId="77777777">
            <w:pPr>
              <w:keepNext/>
              <w:rPr>
                <w:rFonts w:cstheme="minorHAnsi"/>
              </w:rPr>
            </w:pPr>
          </w:p>
        </w:tc>
        <w:tc>
          <w:tcPr>
            <w:tcW w:w="1701" w:type="dxa"/>
          </w:tcPr>
          <w:p w:rsidRPr="00461606" w:rsidR="009A7E29" w:rsidP="004F0FA0" w:rsidRDefault="009A7E29" w14:paraId="5A1EA135" w14:textId="77777777">
            <w:pPr>
              <w:keepNext/>
              <w:rPr>
                <w:rFonts w:cstheme="minorHAnsi"/>
              </w:rPr>
            </w:pPr>
          </w:p>
        </w:tc>
      </w:tr>
    </w:tbl>
    <w:p w:rsidRPr="00461606" w:rsidR="009A7E29" w:rsidP="009A7E29" w:rsidRDefault="009A7E29" w14:paraId="58717D39" w14:textId="77777777"/>
    <w:p w:rsidRPr="00461606" w:rsidR="009A7E29" w:rsidP="009A7E29" w:rsidRDefault="009A7E29" w14:paraId="5338A720"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2267"/>
        <w:gridCol w:w="1134"/>
        <w:gridCol w:w="1134"/>
        <w:gridCol w:w="1134"/>
        <w:gridCol w:w="1134"/>
        <w:gridCol w:w="1134"/>
        <w:gridCol w:w="1701"/>
      </w:tblGrid>
      <w:tr w:rsidRPr="00C039A5" w:rsidR="009A7E29" w:rsidTr="004F0FA0" w14:paraId="66815081" w14:textId="77777777">
        <w:tc>
          <w:tcPr>
            <w:tcW w:w="2267" w:type="dxa"/>
          </w:tcPr>
          <w:p w:rsidRPr="00C039A5" w:rsidR="009A7E29" w:rsidP="004F0FA0" w:rsidRDefault="009A7E29" w14:paraId="3E16CAC7" w14:textId="77777777">
            <w:pPr>
              <w:keepNext/>
              <w:rPr>
                <w:rFonts w:cstheme="minorHAnsi"/>
              </w:rPr>
            </w:pPr>
            <w:r w:rsidRPr="00C039A5">
              <w:rPr>
                <w:rFonts w:cstheme="minorHAnsi"/>
              </w:rPr>
              <w:t>Technisch lezen</w:t>
            </w:r>
            <w:r w:rsidRPr="00C039A5">
              <w:rPr>
                <w:rFonts w:cstheme="minorHAnsi"/>
              </w:rPr>
              <w:br/>
            </w:r>
            <w:r w:rsidRPr="00C039A5">
              <w:rPr>
                <w:rFonts w:cstheme="minorHAnsi"/>
              </w:rPr>
              <w:t xml:space="preserve">        AVI</w:t>
            </w:r>
          </w:p>
        </w:tc>
        <w:tc>
          <w:tcPr>
            <w:tcW w:w="1134" w:type="dxa"/>
          </w:tcPr>
          <w:p w:rsidRPr="00C039A5" w:rsidR="009A7E29" w:rsidP="004F0FA0" w:rsidRDefault="009A7E29" w14:paraId="61DAA4D5" w14:textId="77777777">
            <w:pPr>
              <w:keepNext/>
              <w:rPr>
                <w:rFonts w:cstheme="minorHAnsi"/>
              </w:rPr>
            </w:pPr>
          </w:p>
        </w:tc>
        <w:tc>
          <w:tcPr>
            <w:tcW w:w="1134" w:type="dxa"/>
          </w:tcPr>
          <w:p w:rsidRPr="00C039A5" w:rsidR="009A7E29" w:rsidP="004F0FA0" w:rsidRDefault="009A7E29" w14:paraId="29D5265E" w14:textId="77777777">
            <w:pPr>
              <w:keepNext/>
              <w:rPr>
                <w:rFonts w:cstheme="minorHAnsi"/>
              </w:rPr>
            </w:pPr>
            <w:r w:rsidRPr="00C039A5">
              <w:rPr>
                <w:rFonts w:cstheme="minorHAnsi"/>
              </w:rPr>
              <w:t>Instructieniveau</w:t>
            </w:r>
          </w:p>
        </w:tc>
        <w:tc>
          <w:tcPr>
            <w:tcW w:w="1134" w:type="dxa"/>
          </w:tcPr>
          <w:p w:rsidRPr="00C039A5" w:rsidR="009A7E29" w:rsidP="004F0FA0" w:rsidRDefault="009A7E29" w14:paraId="2AEAF47F" w14:textId="77777777">
            <w:pPr>
              <w:keepNext/>
              <w:rPr>
                <w:rFonts w:cstheme="minorHAnsi"/>
              </w:rPr>
            </w:pPr>
          </w:p>
        </w:tc>
        <w:tc>
          <w:tcPr>
            <w:tcW w:w="1134" w:type="dxa"/>
          </w:tcPr>
          <w:p w:rsidRPr="00C039A5" w:rsidR="009A7E29" w:rsidP="004F0FA0" w:rsidRDefault="009A7E29" w14:paraId="109D03CA" w14:textId="77777777">
            <w:pPr>
              <w:keepNext/>
              <w:rPr>
                <w:rFonts w:cstheme="minorHAnsi"/>
              </w:rPr>
            </w:pPr>
            <w:r w:rsidRPr="00C039A5">
              <w:rPr>
                <w:rFonts w:cstheme="minorHAnsi"/>
              </w:rPr>
              <w:t>Beheers</w:t>
            </w:r>
            <w:r w:rsidRPr="00C039A5">
              <w:rPr>
                <w:rFonts w:cstheme="minorHAnsi"/>
              </w:rPr>
              <w:br/>
            </w:r>
            <w:r w:rsidRPr="00C039A5">
              <w:rPr>
                <w:rFonts w:cstheme="minorHAnsi"/>
              </w:rPr>
              <w:t>niveau</w:t>
            </w:r>
          </w:p>
        </w:tc>
        <w:tc>
          <w:tcPr>
            <w:tcW w:w="1134" w:type="dxa"/>
          </w:tcPr>
          <w:p w:rsidRPr="00C039A5" w:rsidR="009A7E29" w:rsidP="004F0FA0" w:rsidRDefault="009A7E29" w14:paraId="281B37BA" w14:textId="77777777">
            <w:pPr>
              <w:keepNext/>
              <w:rPr>
                <w:rFonts w:cstheme="minorHAnsi"/>
              </w:rPr>
            </w:pPr>
          </w:p>
        </w:tc>
        <w:tc>
          <w:tcPr>
            <w:tcW w:w="1701" w:type="dxa"/>
          </w:tcPr>
          <w:p w:rsidRPr="00C039A5" w:rsidR="009A7E29" w:rsidP="004F0FA0" w:rsidRDefault="009A7E29" w14:paraId="2E500C74" w14:textId="77777777">
            <w:pPr>
              <w:keepNext/>
              <w:rPr>
                <w:rFonts w:cstheme="minorHAnsi"/>
              </w:rPr>
            </w:pPr>
          </w:p>
        </w:tc>
      </w:tr>
    </w:tbl>
    <w:p w:rsidRPr="00461606" w:rsidR="009A7E29" w:rsidP="009A7E29" w:rsidRDefault="009A7E29" w14:paraId="74CD1D1F" w14:textId="77777777"/>
    <w:p w:rsidRPr="00EE3453" w:rsidR="009A7E29" w:rsidP="009A7E29" w:rsidRDefault="009A7E29" w14:paraId="1C5BEDD8" w14:textId="77777777"/>
    <w:tbl>
      <w:tblPr>
        <w:tblStyle w:val="Tabelraster"/>
        <w:tblW w:w="0" w:type="auto"/>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2103"/>
        <w:gridCol w:w="3746"/>
        <w:gridCol w:w="3745"/>
      </w:tblGrid>
      <w:tr w:rsidRPr="004F7743" w:rsidR="009A7E29" w:rsidTr="004F0FA0" w14:paraId="061F2D5E" w14:textId="77777777">
        <w:tc>
          <w:tcPr>
            <w:tcW w:w="2126" w:type="dxa"/>
            <w:shd w:val="clear" w:color="auto" w:fill="C0504D"/>
          </w:tcPr>
          <w:p w:rsidRPr="004F7743" w:rsidR="009A7E29" w:rsidP="004F0FA0" w:rsidRDefault="009A7E29" w14:paraId="47AB79BF" w14:textId="77777777">
            <w:pPr>
              <w:keepNext/>
              <w:rPr>
                <w:rFonts w:cstheme="minorHAnsi"/>
                <w:b/>
                <w:color w:val="FFFFFF" w:themeColor="background1"/>
              </w:rPr>
            </w:pPr>
            <w:r w:rsidRPr="004F7743">
              <w:rPr>
                <w:rFonts w:cstheme="minorHAnsi"/>
                <w:b/>
                <w:color w:val="FFFFFF" w:themeColor="background1"/>
              </w:rPr>
              <w:t>Welbevinden</w:t>
            </w:r>
          </w:p>
        </w:tc>
        <w:tc>
          <w:tcPr>
            <w:tcW w:w="3827" w:type="dxa"/>
            <w:shd w:val="clear" w:color="auto" w:fill="C0504D"/>
          </w:tcPr>
          <w:p w:rsidRPr="004F7743" w:rsidR="009A7E29" w:rsidP="004F0FA0" w:rsidRDefault="009A7E29" w14:paraId="02915484" w14:textId="77777777">
            <w:pPr>
              <w:keepNext/>
              <w:rPr>
                <w:rFonts w:cstheme="minorHAnsi"/>
                <w:b/>
                <w:color w:val="FFFFFF" w:themeColor="background1"/>
              </w:rPr>
            </w:pPr>
          </w:p>
        </w:tc>
        <w:tc>
          <w:tcPr>
            <w:tcW w:w="3827" w:type="dxa"/>
            <w:shd w:val="clear" w:color="auto" w:fill="C0504D"/>
          </w:tcPr>
          <w:p w:rsidRPr="004F7743" w:rsidR="009A7E29" w:rsidP="004F0FA0" w:rsidRDefault="009A7E29" w14:paraId="03B94F49" w14:textId="77777777">
            <w:pPr>
              <w:keepNext/>
              <w:rPr>
                <w:rFonts w:cstheme="minorHAnsi"/>
                <w:b/>
                <w:color w:val="FFFFFF" w:themeColor="background1"/>
              </w:rPr>
            </w:pPr>
          </w:p>
        </w:tc>
      </w:tr>
      <w:tr w:rsidRPr="007F209F" w:rsidR="009A7E29" w:rsidTr="004F0FA0" w14:paraId="576838C5" w14:textId="77777777">
        <w:tc>
          <w:tcPr>
            <w:tcW w:w="2126" w:type="dxa"/>
          </w:tcPr>
          <w:p w:rsidRPr="007F209F" w:rsidR="009A7E29" w:rsidP="004F0FA0" w:rsidRDefault="009A7E29" w14:paraId="6D846F5D" w14:textId="77777777">
            <w:pPr>
              <w:keepNext/>
              <w:rPr>
                <w:rFonts w:cstheme="minorHAnsi"/>
                <w:b/>
                <w:i/>
              </w:rPr>
            </w:pPr>
          </w:p>
        </w:tc>
        <w:tc>
          <w:tcPr>
            <w:tcW w:w="3827" w:type="dxa"/>
          </w:tcPr>
          <w:p w:rsidRPr="007F209F" w:rsidR="009A7E29" w:rsidP="004F0FA0" w:rsidRDefault="009A7E29" w14:paraId="208AEA5A" w14:textId="77777777">
            <w:pPr>
              <w:keepNext/>
              <w:rPr>
                <w:rFonts w:cstheme="minorHAnsi"/>
                <w:i/>
              </w:rPr>
            </w:pPr>
            <w:r w:rsidRPr="007F209F">
              <w:rPr>
                <w:rFonts w:cstheme="minorHAnsi"/>
                <w:i/>
              </w:rPr>
              <w:t>Belemmerende factoren</w:t>
            </w:r>
          </w:p>
        </w:tc>
        <w:tc>
          <w:tcPr>
            <w:tcW w:w="3827" w:type="dxa"/>
          </w:tcPr>
          <w:p w:rsidRPr="007F209F" w:rsidR="009A7E29" w:rsidP="004F0FA0" w:rsidRDefault="009A7E29" w14:paraId="307C4C0D" w14:textId="77777777">
            <w:pPr>
              <w:keepNext/>
              <w:rPr>
                <w:rFonts w:cstheme="minorHAnsi"/>
                <w:i/>
              </w:rPr>
            </w:pPr>
            <w:r w:rsidRPr="007F209F">
              <w:rPr>
                <w:rFonts w:cstheme="minorHAnsi"/>
                <w:i/>
              </w:rPr>
              <w:t>Beschermende factoren</w:t>
            </w:r>
          </w:p>
        </w:tc>
      </w:tr>
      <w:tr w:rsidRPr="007F209F" w:rsidR="009A7E29" w:rsidTr="004F0FA0" w14:paraId="2F76C85E" w14:textId="77777777">
        <w:trPr>
          <w:trHeight w:val="539"/>
        </w:trPr>
        <w:tc>
          <w:tcPr>
            <w:tcW w:w="2126" w:type="dxa"/>
          </w:tcPr>
          <w:p w:rsidRPr="007F209F" w:rsidR="009A7E29" w:rsidP="004F0FA0" w:rsidRDefault="009A7E29" w14:paraId="7651890E" w14:textId="77777777">
            <w:pPr>
              <w:keepNext/>
              <w:rPr>
                <w:rFonts w:cstheme="minorHAnsi"/>
                <w:b/>
              </w:rPr>
            </w:pPr>
            <w:r w:rsidRPr="007F209F">
              <w:rPr>
                <w:rFonts w:cstheme="minorHAnsi"/>
              </w:rPr>
              <w:t>Lichamelijk</w:t>
            </w:r>
          </w:p>
        </w:tc>
        <w:tc>
          <w:tcPr>
            <w:tcW w:w="3827" w:type="dxa"/>
          </w:tcPr>
          <w:p w:rsidRPr="007F209F" w:rsidR="009A7E29" w:rsidP="004F0FA0" w:rsidRDefault="009A7E29" w14:paraId="62F015AF" w14:textId="77777777">
            <w:pPr>
              <w:keepNext/>
              <w:rPr>
                <w:rFonts w:cstheme="minorHAnsi"/>
              </w:rPr>
            </w:pPr>
          </w:p>
        </w:tc>
        <w:tc>
          <w:tcPr>
            <w:tcW w:w="3827" w:type="dxa"/>
          </w:tcPr>
          <w:p w:rsidRPr="007F209F" w:rsidR="009A7E29" w:rsidP="004F0FA0" w:rsidRDefault="009A7E29" w14:paraId="1B15DD1D" w14:textId="77777777">
            <w:pPr>
              <w:keepNext/>
              <w:rPr>
                <w:rFonts w:cstheme="minorHAnsi"/>
              </w:rPr>
            </w:pPr>
          </w:p>
        </w:tc>
      </w:tr>
      <w:tr w:rsidRPr="007F209F" w:rsidR="009A7E29" w:rsidTr="004F0FA0" w14:paraId="0467C7E9" w14:textId="77777777">
        <w:trPr>
          <w:trHeight w:val="539"/>
        </w:trPr>
        <w:tc>
          <w:tcPr>
            <w:tcW w:w="2126" w:type="dxa"/>
          </w:tcPr>
          <w:p w:rsidRPr="007F209F" w:rsidR="009A7E29" w:rsidP="004F0FA0" w:rsidRDefault="009A7E29" w14:paraId="478BF9CD" w14:textId="77777777">
            <w:pPr>
              <w:keepNext/>
              <w:rPr>
                <w:rFonts w:cstheme="minorHAnsi"/>
                <w:b/>
              </w:rPr>
            </w:pPr>
            <w:r w:rsidRPr="007F209F">
              <w:rPr>
                <w:rFonts w:cstheme="minorHAnsi"/>
              </w:rPr>
              <w:t>Gedrag</w:t>
            </w:r>
          </w:p>
        </w:tc>
        <w:tc>
          <w:tcPr>
            <w:tcW w:w="3827" w:type="dxa"/>
          </w:tcPr>
          <w:p w:rsidRPr="007F209F" w:rsidR="009A7E29" w:rsidP="004F0FA0" w:rsidRDefault="009A7E29" w14:paraId="6E681184" w14:textId="77777777">
            <w:pPr>
              <w:keepNext/>
              <w:rPr>
                <w:rFonts w:cstheme="minorHAnsi"/>
              </w:rPr>
            </w:pPr>
          </w:p>
        </w:tc>
        <w:tc>
          <w:tcPr>
            <w:tcW w:w="3827" w:type="dxa"/>
          </w:tcPr>
          <w:p w:rsidRPr="007F209F" w:rsidR="009A7E29" w:rsidP="004F0FA0" w:rsidRDefault="009A7E29" w14:paraId="230165FA" w14:textId="77777777">
            <w:pPr>
              <w:keepNext/>
              <w:rPr>
                <w:rFonts w:cstheme="minorHAnsi"/>
              </w:rPr>
            </w:pPr>
          </w:p>
        </w:tc>
      </w:tr>
      <w:tr w:rsidRPr="007F209F" w:rsidR="009A7E29" w:rsidTr="004F0FA0" w14:paraId="1A9F86AD" w14:textId="77777777">
        <w:trPr>
          <w:trHeight w:val="539"/>
        </w:trPr>
        <w:tc>
          <w:tcPr>
            <w:tcW w:w="2126" w:type="dxa"/>
          </w:tcPr>
          <w:p w:rsidRPr="007F209F" w:rsidR="009A7E29" w:rsidP="004F0FA0" w:rsidRDefault="009A7E29" w14:paraId="11B933CB" w14:textId="77777777">
            <w:pPr>
              <w:keepNext/>
              <w:rPr>
                <w:rFonts w:cstheme="minorHAnsi"/>
                <w:b/>
              </w:rPr>
            </w:pPr>
            <w:r w:rsidRPr="007F209F">
              <w:rPr>
                <w:rFonts w:cstheme="minorHAnsi"/>
              </w:rPr>
              <w:t>Sociaal functioneren</w:t>
            </w:r>
          </w:p>
        </w:tc>
        <w:tc>
          <w:tcPr>
            <w:tcW w:w="3827" w:type="dxa"/>
          </w:tcPr>
          <w:p w:rsidRPr="007F209F" w:rsidR="009A7E29" w:rsidP="004F0FA0" w:rsidRDefault="009A7E29" w14:paraId="7CB33CA5" w14:textId="77777777">
            <w:pPr>
              <w:keepNext/>
              <w:rPr>
                <w:rFonts w:cstheme="minorHAnsi"/>
              </w:rPr>
            </w:pPr>
          </w:p>
        </w:tc>
        <w:tc>
          <w:tcPr>
            <w:tcW w:w="3827" w:type="dxa"/>
          </w:tcPr>
          <w:p w:rsidRPr="007F209F" w:rsidR="009A7E29" w:rsidP="004F0FA0" w:rsidRDefault="009A7E29" w14:paraId="17414610" w14:textId="77777777">
            <w:pPr>
              <w:keepNext/>
              <w:rPr>
                <w:rFonts w:cstheme="minorHAnsi"/>
              </w:rPr>
            </w:pPr>
          </w:p>
        </w:tc>
      </w:tr>
      <w:tr w:rsidRPr="007F209F" w:rsidR="009A7E29" w:rsidTr="004F0FA0" w14:paraId="7A17778A" w14:textId="77777777">
        <w:trPr>
          <w:trHeight w:val="539"/>
        </w:trPr>
        <w:tc>
          <w:tcPr>
            <w:tcW w:w="2126" w:type="dxa"/>
          </w:tcPr>
          <w:p w:rsidRPr="007F209F" w:rsidR="009A7E29" w:rsidP="004F0FA0" w:rsidRDefault="009A7E29" w14:paraId="21BE5C8D" w14:textId="77777777">
            <w:pPr>
              <w:keepNext/>
              <w:rPr>
                <w:rFonts w:cstheme="minorHAnsi"/>
                <w:b/>
              </w:rPr>
            </w:pPr>
            <w:r w:rsidRPr="007F209F">
              <w:rPr>
                <w:rFonts w:cstheme="minorHAnsi"/>
              </w:rPr>
              <w:t>Emotioneel functioneren</w:t>
            </w:r>
          </w:p>
        </w:tc>
        <w:tc>
          <w:tcPr>
            <w:tcW w:w="3827" w:type="dxa"/>
          </w:tcPr>
          <w:p w:rsidRPr="007F209F" w:rsidR="009A7E29" w:rsidP="004F0FA0" w:rsidRDefault="009A7E29" w14:paraId="781DF2CB" w14:textId="77777777">
            <w:pPr>
              <w:keepNext/>
              <w:rPr>
                <w:rFonts w:cstheme="minorHAnsi"/>
              </w:rPr>
            </w:pPr>
          </w:p>
        </w:tc>
        <w:tc>
          <w:tcPr>
            <w:tcW w:w="3827" w:type="dxa"/>
          </w:tcPr>
          <w:p w:rsidRPr="007F209F" w:rsidR="009A7E29" w:rsidP="004F0FA0" w:rsidRDefault="009A7E29" w14:paraId="16788234" w14:textId="77777777">
            <w:pPr>
              <w:keepNext/>
              <w:rPr>
                <w:rFonts w:cstheme="minorHAnsi"/>
              </w:rPr>
            </w:pPr>
          </w:p>
        </w:tc>
      </w:tr>
      <w:tr w:rsidRPr="007F209F" w:rsidR="009A7E29" w:rsidTr="004F0FA0" w14:paraId="587044F9" w14:textId="77777777">
        <w:trPr>
          <w:trHeight w:val="539"/>
        </w:trPr>
        <w:tc>
          <w:tcPr>
            <w:tcW w:w="2126" w:type="dxa"/>
          </w:tcPr>
          <w:p w:rsidRPr="007F209F" w:rsidR="009A7E29" w:rsidP="004F0FA0" w:rsidRDefault="009A7E29" w14:paraId="46051B8B" w14:textId="77777777">
            <w:pPr>
              <w:keepNext/>
              <w:rPr>
                <w:rFonts w:cstheme="minorHAnsi"/>
                <w:b/>
              </w:rPr>
            </w:pPr>
            <w:r w:rsidRPr="007F209F">
              <w:rPr>
                <w:rFonts w:cstheme="minorHAnsi"/>
              </w:rPr>
              <w:t>Gezin</w:t>
            </w:r>
          </w:p>
        </w:tc>
        <w:tc>
          <w:tcPr>
            <w:tcW w:w="3827" w:type="dxa"/>
          </w:tcPr>
          <w:p w:rsidRPr="007F209F" w:rsidR="009A7E29" w:rsidP="004F0FA0" w:rsidRDefault="009A7E29" w14:paraId="57A6A0F0" w14:textId="77777777">
            <w:pPr>
              <w:keepNext/>
              <w:rPr>
                <w:rFonts w:cstheme="minorHAnsi"/>
              </w:rPr>
            </w:pPr>
          </w:p>
        </w:tc>
        <w:tc>
          <w:tcPr>
            <w:tcW w:w="3827" w:type="dxa"/>
          </w:tcPr>
          <w:p w:rsidRPr="007F209F" w:rsidR="009A7E29" w:rsidP="004F0FA0" w:rsidRDefault="009A7E29" w14:paraId="7DF0CA62" w14:textId="77777777">
            <w:pPr>
              <w:keepNext/>
              <w:rPr>
                <w:rFonts w:cstheme="minorHAnsi"/>
              </w:rPr>
            </w:pPr>
          </w:p>
        </w:tc>
      </w:tr>
      <w:tr w:rsidRPr="007F209F" w:rsidR="009A7E29" w:rsidTr="004F0FA0" w14:paraId="7CD1244C" w14:textId="77777777">
        <w:trPr>
          <w:trHeight w:val="539"/>
        </w:trPr>
        <w:tc>
          <w:tcPr>
            <w:tcW w:w="2126" w:type="dxa"/>
          </w:tcPr>
          <w:p w:rsidRPr="007F209F" w:rsidR="009A7E29" w:rsidP="004F0FA0" w:rsidRDefault="009A7E29" w14:paraId="4271E5C0" w14:textId="77777777">
            <w:pPr>
              <w:keepNext/>
              <w:rPr>
                <w:rFonts w:cstheme="minorHAnsi"/>
                <w:b/>
              </w:rPr>
            </w:pPr>
            <w:r w:rsidRPr="007F209F">
              <w:rPr>
                <w:rFonts w:cstheme="minorHAnsi"/>
              </w:rPr>
              <w:t>Vrije tijd</w:t>
            </w:r>
          </w:p>
        </w:tc>
        <w:tc>
          <w:tcPr>
            <w:tcW w:w="3827" w:type="dxa"/>
          </w:tcPr>
          <w:p w:rsidRPr="007F209F" w:rsidR="009A7E29" w:rsidP="004F0FA0" w:rsidRDefault="009A7E29" w14:paraId="44BA3426" w14:textId="77777777">
            <w:pPr>
              <w:keepNext/>
              <w:rPr>
                <w:rFonts w:cstheme="minorHAnsi"/>
              </w:rPr>
            </w:pPr>
          </w:p>
        </w:tc>
        <w:tc>
          <w:tcPr>
            <w:tcW w:w="3827" w:type="dxa"/>
          </w:tcPr>
          <w:p w:rsidRPr="007F209F" w:rsidR="009A7E29" w:rsidP="004F0FA0" w:rsidRDefault="009A7E29" w14:paraId="175D53C2" w14:textId="77777777">
            <w:pPr>
              <w:keepNext/>
              <w:rPr>
                <w:rFonts w:cstheme="minorHAnsi"/>
              </w:rPr>
            </w:pPr>
          </w:p>
        </w:tc>
      </w:tr>
      <w:tr w:rsidRPr="007F209F" w:rsidR="009A7E29" w:rsidTr="004F0FA0" w14:paraId="450C3CBF" w14:textId="77777777">
        <w:trPr>
          <w:trHeight w:val="539"/>
        </w:trPr>
        <w:tc>
          <w:tcPr>
            <w:tcW w:w="2126" w:type="dxa"/>
          </w:tcPr>
          <w:p w:rsidRPr="007F209F" w:rsidR="009A7E29" w:rsidP="004F0FA0" w:rsidRDefault="009A7E29" w14:paraId="76F3467D" w14:textId="77777777">
            <w:pPr>
              <w:keepLines/>
              <w:rPr>
                <w:rFonts w:cstheme="minorHAnsi"/>
                <w:b/>
              </w:rPr>
            </w:pPr>
            <w:r w:rsidRPr="007F209F">
              <w:rPr>
                <w:rFonts w:cstheme="minorHAnsi"/>
              </w:rPr>
              <w:t>Hulpverlening</w:t>
            </w:r>
          </w:p>
        </w:tc>
        <w:tc>
          <w:tcPr>
            <w:tcW w:w="3827" w:type="dxa"/>
          </w:tcPr>
          <w:p w:rsidRPr="007F209F" w:rsidR="009A7E29" w:rsidP="004F0FA0" w:rsidRDefault="009A7E29" w14:paraId="7DB1D1D4" w14:textId="77777777">
            <w:pPr>
              <w:keepLines/>
              <w:rPr>
                <w:rFonts w:cstheme="minorHAnsi"/>
              </w:rPr>
            </w:pPr>
          </w:p>
        </w:tc>
        <w:tc>
          <w:tcPr>
            <w:tcW w:w="3827" w:type="dxa"/>
          </w:tcPr>
          <w:p w:rsidRPr="007F209F" w:rsidR="009A7E29" w:rsidP="004F0FA0" w:rsidRDefault="009A7E29" w14:paraId="0841E4F5" w14:textId="77777777">
            <w:pPr>
              <w:keepLines/>
              <w:rPr>
                <w:rFonts w:cstheme="minorHAnsi"/>
              </w:rPr>
            </w:pPr>
          </w:p>
        </w:tc>
      </w:tr>
    </w:tbl>
    <w:p w:rsidR="009A7E29" w:rsidP="009A7E29" w:rsidRDefault="009A7E29" w14:paraId="711A9A35" w14:textId="77777777"/>
    <w:p w:rsidR="009A7E29" w:rsidP="009A7E29" w:rsidRDefault="009A7E29" w14:paraId="4EE333D4" w14:textId="77777777"/>
    <w:tbl>
      <w:tblPr>
        <w:tblStyle w:val="Tabelraster"/>
        <w:tblW w:w="0" w:type="auto"/>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2106"/>
        <w:gridCol w:w="3762"/>
        <w:gridCol w:w="3760"/>
      </w:tblGrid>
      <w:tr w:rsidRPr="004F7743" w:rsidR="009A7E29" w:rsidTr="004F0FA0" w14:paraId="170723A8" w14:textId="77777777">
        <w:tc>
          <w:tcPr>
            <w:tcW w:w="2106" w:type="dxa"/>
            <w:shd w:val="clear" w:color="auto" w:fill="C0504D"/>
          </w:tcPr>
          <w:p w:rsidRPr="004F7743" w:rsidR="009A7E29" w:rsidP="004F0FA0" w:rsidRDefault="009A7E29" w14:paraId="6BEDAB91" w14:textId="77777777">
            <w:pPr>
              <w:keepNext/>
              <w:rPr>
                <w:rFonts w:cstheme="minorHAnsi"/>
                <w:b/>
                <w:color w:val="FFFFFF" w:themeColor="background1"/>
              </w:rPr>
            </w:pPr>
            <w:r w:rsidRPr="004F7743">
              <w:rPr>
                <w:rFonts w:cstheme="minorHAnsi"/>
                <w:b/>
                <w:color w:val="FFFFFF" w:themeColor="background1"/>
              </w:rPr>
              <w:t>Leren</w:t>
            </w:r>
          </w:p>
        </w:tc>
        <w:tc>
          <w:tcPr>
            <w:tcW w:w="3762" w:type="dxa"/>
            <w:shd w:val="clear" w:color="auto" w:fill="C0504D"/>
          </w:tcPr>
          <w:p w:rsidRPr="004F7743" w:rsidR="009A7E29" w:rsidP="004F0FA0" w:rsidRDefault="009A7E29" w14:paraId="0D6BC734" w14:textId="77777777">
            <w:pPr>
              <w:keepNext/>
              <w:rPr>
                <w:rFonts w:cstheme="minorHAnsi"/>
                <w:b/>
                <w:color w:val="FFFFFF" w:themeColor="background1"/>
              </w:rPr>
            </w:pPr>
          </w:p>
        </w:tc>
        <w:tc>
          <w:tcPr>
            <w:tcW w:w="3760" w:type="dxa"/>
            <w:shd w:val="clear" w:color="auto" w:fill="C0504D"/>
          </w:tcPr>
          <w:p w:rsidRPr="004F7743" w:rsidR="009A7E29" w:rsidP="004F0FA0" w:rsidRDefault="009A7E29" w14:paraId="34A104AC" w14:textId="77777777">
            <w:pPr>
              <w:keepNext/>
              <w:rPr>
                <w:rFonts w:cstheme="minorHAnsi"/>
                <w:b/>
                <w:color w:val="FFFFFF" w:themeColor="background1"/>
              </w:rPr>
            </w:pPr>
          </w:p>
        </w:tc>
      </w:tr>
      <w:tr w:rsidRPr="007F209F" w:rsidR="009A7E29" w:rsidTr="004F0FA0" w14:paraId="6CD43D28" w14:textId="77777777">
        <w:tc>
          <w:tcPr>
            <w:tcW w:w="2106" w:type="dxa"/>
          </w:tcPr>
          <w:p w:rsidRPr="007F209F" w:rsidR="009A7E29" w:rsidP="004F0FA0" w:rsidRDefault="009A7E29" w14:paraId="114B4F84" w14:textId="77777777">
            <w:pPr>
              <w:keepNext/>
              <w:rPr>
                <w:rFonts w:cstheme="minorHAnsi"/>
                <w:b/>
                <w:i/>
              </w:rPr>
            </w:pPr>
          </w:p>
        </w:tc>
        <w:tc>
          <w:tcPr>
            <w:tcW w:w="3762" w:type="dxa"/>
          </w:tcPr>
          <w:p w:rsidRPr="007F209F" w:rsidR="009A7E29" w:rsidP="004F0FA0" w:rsidRDefault="009A7E29" w14:paraId="4BE025C5" w14:textId="77777777">
            <w:pPr>
              <w:keepNext/>
              <w:rPr>
                <w:rFonts w:cstheme="minorHAnsi"/>
                <w:i/>
              </w:rPr>
            </w:pPr>
            <w:r w:rsidRPr="007F209F">
              <w:rPr>
                <w:rFonts w:cstheme="minorHAnsi"/>
                <w:i/>
              </w:rPr>
              <w:t>Belemmerende factoren</w:t>
            </w:r>
          </w:p>
        </w:tc>
        <w:tc>
          <w:tcPr>
            <w:tcW w:w="3760" w:type="dxa"/>
          </w:tcPr>
          <w:p w:rsidRPr="007F209F" w:rsidR="009A7E29" w:rsidP="004F0FA0" w:rsidRDefault="009A7E29" w14:paraId="615555FA" w14:textId="77777777">
            <w:pPr>
              <w:keepNext/>
              <w:rPr>
                <w:rFonts w:cstheme="minorHAnsi"/>
                <w:i/>
              </w:rPr>
            </w:pPr>
            <w:r w:rsidRPr="007F209F">
              <w:rPr>
                <w:rFonts w:cstheme="minorHAnsi"/>
                <w:i/>
              </w:rPr>
              <w:t>Beschermende factoren</w:t>
            </w:r>
          </w:p>
        </w:tc>
      </w:tr>
      <w:tr w:rsidRPr="007F209F" w:rsidR="009A7E29" w:rsidTr="004F0FA0" w14:paraId="09844ED1" w14:textId="77777777">
        <w:trPr>
          <w:trHeight w:val="539"/>
        </w:trPr>
        <w:tc>
          <w:tcPr>
            <w:tcW w:w="2106" w:type="dxa"/>
          </w:tcPr>
          <w:p w:rsidRPr="007F209F" w:rsidR="009A7E29" w:rsidP="004F0FA0" w:rsidRDefault="009A7E29" w14:paraId="4A805A8A" w14:textId="77777777">
            <w:pPr>
              <w:keepNext/>
              <w:rPr>
                <w:rFonts w:cstheme="minorHAnsi"/>
                <w:b/>
              </w:rPr>
            </w:pPr>
            <w:r w:rsidRPr="007F209F">
              <w:rPr>
                <w:rFonts w:cstheme="minorHAnsi"/>
              </w:rPr>
              <w:t>Leren</w:t>
            </w:r>
          </w:p>
        </w:tc>
        <w:tc>
          <w:tcPr>
            <w:tcW w:w="3762" w:type="dxa"/>
          </w:tcPr>
          <w:p w:rsidRPr="007F209F" w:rsidR="009A7E29" w:rsidP="004F0FA0" w:rsidRDefault="009A7E29" w14:paraId="1AABDC09" w14:textId="77777777">
            <w:pPr>
              <w:keepNext/>
              <w:rPr>
                <w:rFonts w:cstheme="minorHAnsi"/>
              </w:rPr>
            </w:pPr>
          </w:p>
        </w:tc>
        <w:tc>
          <w:tcPr>
            <w:tcW w:w="3760" w:type="dxa"/>
          </w:tcPr>
          <w:p w:rsidRPr="007F209F" w:rsidR="009A7E29" w:rsidP="004F0FA0" w:rsidRDefault="009A7E29" w14:paraId="3F82752B" w14:textId="77777777">
            <w:pPr>
              <w:keepNext/>
              <w:rPr>
                <w:rFonts w:cstheme="minorHAnsi"/>
              </w:rPr>
            </w:pPr>
          </w:p>
        </w:tc>
      </w:tr>
      <w:tr w:rsidRPr="007F209F" w:rsidR="009A7E29" w:rsidTr="004F0FA0" w14:paraId="138C41D6" w14:textId="77777777">
        <w:trPr>
          <w:trHeight w:val="539"/>
        </w:trPr>
        <w:tc>
          <w:tcPr>
            <w:tcW w:w="2106" w:type="dxa"/>
          </w:tcPr>
          <w:p w:rsidRPr="007F209F" w:rsidR="009A7E29" w:rsidP="004F0FA0" w:rsidRDefault="009A7E29" w14:paraId="734E6B2F" w14:textId="77777777">
            <w:pPr>
              <w:keepNext/>
              <w:rPr>
                <w:rFonts w:cstheme="minorHAnsi"/>
                <w:b/>
              </w:rPr>
            </w:pPr>
            <w:r w:rsidRPr="007F209F">
              <w:rPr>
                <w:rFonts w:cstheme="minorHAnsi"/>
              </w:rPr>
              <w:t>Werkhouding</w:t>
            </w:r>
          </w:p>
        </w:tc>
        <w:tc>
          <w:tcPr>
            <w:tcW w:w="3762" w:type="dxa"/>
          </w:tcPr>
          <w:p w:rsidRPr="007F209F" w:rsidR="009A7E29" w:rsidP="004F0FA0" w:rsidRDefault="009A7E29" w14:paraId="6CA203BD" w14:textId="77777777">
            <w:pPr>
              <w:keepNext/>
              <w:rPr>
                <w:rFonts w:cstheme="minorHAnsi"/>
              </w:rPr>
            </w:pPr>
          </w:p>
        </w:tc>
        <w:tc>
          <w:tcPr>
            <w:tcW w:w="3760" w:type="dxa"/>
          </w:tcPr>
          <w:p w:rsidRPr="007F209F" w:rsidR="009A7E29" w:rsidP="004F0FA0" w:rsidRDefault="009A7E29" w14:paraId="1EEB5C65" w14:textId="77777777">
            <w:pPr>
              <w:keepNext/>
              <w:rPr>
                <w:rFonts w:cstheme="minorHAnsi"/>
              </w:rPr>
            </w:pPr>
          </w:p>
        </w:tc>
      </w:tr>
      <w:tr w:rsidRPr="007F209F" w:rsidR="009A7E29" w:rsidTr="004F0FA0" w14:paraId="56D608A6" w14:textId="77777777">
        <w:trPr>
          <w:trHeight w:val="539"/>
        </w:trPr>
        <w:tc>
          <w:tcPr>
            <w:tcW w:w="2106" w:type="dxa"/>
          </w:tcPr>
          <w:p w:rsidRPr="007F209F" w:rsidR="009A7E29" w:rsidP="004F0FA0" w:rsidRDefault="009A7E29" w14:paraId="2087F4C9" w14:textId="77777777">
            <w:pPr>
              <w:keepNext/>
              <w:rPr>
                <w:rFonts w:cstheme="minorHAnsi"/>
                <w:b/>
              </w:rPr>
            </w:pPr>
            <w:r w:rsidRPr="007F209F">
              <w:rPr>
                <w:rFonts w:cstheme="minorHAnsi"/>
              </w:rPr>
              <w:t>Taakgedrag</w:t>
            </w:r>
          </w:p>
        </w:tc>
        <w:tc>
          <w:tcPr>
            <w:tcW w:w="3762" w:type="dxa"/>
          </w:tcPr>
          <w:p w:rsidRPr="007F209F" w:rsidR="009A7E29" w:rsidP="004F0FA0" w:rsidRDefault="009A7E29" w14:paraId="27EFE50A" w14:textId="77777777">
            <w:pPr>
              <w:keepNext/>
              <w:rPr>
                <w:rFonts w:cstheme="minorHAnsi"/>
              </w:rPr>
            </w:pPr>
          </w:p>
        </w:tc>
        <w:tc>
          <w:tcPr>
            <w:tcW w:w="3760" w:type="dxa"/>
          </w:tcPr>
          <w:p w:rsidRPr="007F209F" w:rsidR="009A7E29" w:rsidP="004F0FA0" w:rsidRDefault="009A7E29" w14:paraId="44D1216F" w14:textId="77777777">
            <w:pPr>
              <w:keepNext/>
              <w:rPr>
                <w:rFonts w:cstheme="minorHAnsi"/>
              </w:rPr>
            </w:pPr>
          </w:p>
        </w:tc>
      </w:tr>
    </w:tbl>
    <w:p w:rsidR="009A7E29" w:rsidP="009A7E29" w:rsidRDefault="009A7E29" w14:paraId="3517F98F" w14:textId="77777777"/>
    <w:p w:rsidR="009A7E29" w:rsidP="009A7E29" w:rsidRDefault="009A7E29" w14:paraId="34223B45" w14:textId="77777777"/>
    <w:tbl>
      <w:tblPr>
        <w:tblStyle w:val="Tabelraster"/>
        <w:tblW w:w="0" w:type="auto"/>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2094"/>
        <w:gridCol w:w="3751"/>
        <w:gridCol w:w="3749"/>
      </w:tblGrid>
      <w:tr w:rsidRPr="004F7743" w:rsidR="009A7E29" w:rsidTr="004F0FA0" w14:paraId="1CF2C3FB" w14:textId="77777777">
        <w:tc>
          <w:tcPr>
            <w:tcW w:w="2126" w:type="dxa"/>
            <w:shd w:val="clear" w:color="auto" w:fill="C0504D"/>
          </w:tcPr>
          <w:p w:rsidRPr="004F7743" w:rsidR="009A7E29" w:rsidP="004F0FA0" w:rsidRDefault="009A7E29" w14:paraId="23496037" w14:textId="77777777">
            <w:pPr>
              <w:keepNext/>
              <w:rPr>
                <w:rFonts w:cstheme="minorHAnsi"/>
                <w:b/>
                <w:color w:val="FFFFFF" w:themeColor="background1"/>
              </w:rPr>
            </w:pPr>
            <w:r w:rsidRPr="004F7743">
              <w:rPr>
                <w:rFonts w:cstheme="minorHAnsi"/>
                <w:b/>
                <w:color w:val="FFFFFF" w:themeColor="background1"/>
              </w:rPr>
              <w:lastRenderedPageBreak/>
              <w:t>School</w:t>
            </w:r>
          </w:p>
        </w:tc>
        <w:tc>
          <w:tcPr>
            <w:tcW w:w="3827" w:type="dxa"/>
            <w:shd w:val="clear" w:color="auto" w:fill="C0504D"/>
          </w:tcPr>
          <w:p w:rsidRPr="004F7743" w:rsidR="009A7E29" w:rsidP="004F0FA0" w:rsidRDefault="009A7E29" w14:paraId="539CD7A1" w14:textId="77777777">
            <w:pPr>
              <w:keepNext/>
              <w:rPr>
                <w:rFonts w:cstheme="minorHAnsi"/>
                <w:b/>
                <w:color w:val="FFFFFF" w:themeColor="background1"/>
              </w:rPr>
            </w:pPr>
          </w:p>
        </w:tc>
        <w:tc>
          <w:tcPr>
            <w:tcW w:w="3827" w:type="dxa"/>
            <w:shd w:val="clear" w:color="auto" w:fill="C0504D"/>
          </w:tcPr>
          <w:p w:rsidRPr="004F7743" w:rsidR="009A7E29" w:rsidP="004F0FA0" w:rsidRDefault="009A7E29" w14:paraId="6A9A2604" w14:textId="77777777">
            <w:pPr>
              <w:keepNext/>
              <w:rPr>
                <w:rFonts w:cstheme="minorHAnsi"/>
                <w:b/>
                <w:color w:val="FFFFFF" w:themeColor="background1"/>
              </w:rPr>
            </w:pPr>
          </w:p>
        </w:tc>
      </w:tr>
      <w:tr w:rsidRPr="007F209F" w:rsidR="009A7E29" w:rsidTr="004F0FA0" w14:paraId="47549852" w14:textId="77777777">
        <w:tc>
          <w:tcPr>
            <w:tcW w:w="2126" w:type="dxa"/>
          </w:tcPr>
          <w:p w:rsidRPr="007F209F" w:rsidR="009A7E29" w:rsidP="004F0FA0" w:rsidRDefault="009A7E29" w14:paraId="3DD220FA" w14:textId="77777777">
            <w:pPr>
              <w:keepNext/>
              <w:rPr>
                <w:rFonts w:cstheme="minorHAnsi"/>
                <w:b/>
                <w:i/>
              </w:rPr>
            </w:pPr>
          </w:p>
        </w:tc>
        <w:tc>
          <w:tcPr>
            <w:tcW w:w="3827" w:type="dxa"/>
          </w:tcPr>
          <w:p w:rsidRPr="007F209F" w:rsidR="009A7E29" w:rsidP="004F0FA0" w:rsidRDefault="009A7E29" w14:paraId="3B934C4B" w14:textId="77777777">
            <w:pPr>
              <w:keepNext/>
              <w:rPr>
                <w:rFonts w:cstheme="minorHAnsi"/>
                <w:i/>
              </w:rPr>
            </w:pPr>
            <w:r w:rsidRPr="007F209F">
              <w:rPr>
                <w:rFonts w:cstheme="minorHAnsi"/>
                <w:i/>
              </w:rPr>
              <w:t>Belemmerende factoren</w:t>
            </w:r>
          </w:p>
        </w:tc>
        <w:tc>
          <w:tcPr>
            <w:tcW w:w="3827" w:type="dxa"/>
          </w:tcPr>
          <w:p w:rsidRPr="007F209F" w:rsidR="009A7E29" w:rsidP="004F0FA0" w:rsidRDefault="009A7E29" w14:paraId="482E6334" w14:textId="77777777">
            <w:pPr>
              <w:keepNext/>
              <w:rPr>
                <w:rFonts w:cstheme="minorHAnsi"/>
                <w:i/>
              </w:rPr>
            </w:pPr>
            <w:r w:rsidRPr="007F209F">
              <w:rPr>
                <w:rFonts w:cstheme="minorHAnsi"/>
                <w:i/>
              </w:rPr>
              <w:t>Beschermende factoren</w:t>
            </w:r>
          </w:p>
        </w:tc>
      </w:tr>
      <w:tr w:rsidRPr="007F209F" w:rsidR="009A7E29" w:rsidTr="004F0FA0" w14:paraId="1D966BE5" w14:textId="77777777">
        <w:trPr>
          <w:trHeight w:val="539"/>
        </w:trPr>
        <w:tc>
          <w:tcPr>
            <w:tcW w:w="2126" w:type="dxa"/>
          </w:tcPr>
          <w:p w:rsidRPr="007F209F" w:rsidR="009A7E29" w:rsidP="004F0FA0" w:rsidRDefault="009A7E29" w14:paraId="59DA1DE6" w14:textId="77777777">
            <w:pPr>
              <w:keepNext/>
              <w:rPr>
                <w:rFonts w:cstheme="minorHAnsi"/>
                <w:b/>
              </w:rPr>
            </w:pPr>
            <w:r w:rsidRPr="007F209F">
              <w:rPr>
                <w:rFonts w:cstheme="minorHAnsi"/>
              </w:rPr>
              <w:t>Leerkracht</w:t>
            </w:r>
          </w:p>
        </w:tc>
        <w:tc>
          <w:tcPr>
            <w:tcW w:w="3827" w:type="dxa"/>
          </w:tcPr>
          <w:p w:rsidRPr="007F209F" w:rsidR="009A7E29" w:rsidP="004F0FA0" w:rsidRDefault="009A7E29" w14:paraId="7B186A81" w14:textId="77777777">
            <w:pPr>
              <w:keepNext/>
              <w:rPr>
                <w:rFonts w:cstheme="minorHAnsi"/>
              </w:rPr>
            </w:pPr>
          </w:p>
        </w:tc>
        <w:tc>
          <w:tcPr>
            <w:tcW w:w="3827" w:type="dxa"/>
          </w:tcPr>
          <w:p w:rsidRPr="007F209F" w:rsidR="009A7E29" w:rsidP="004F0FA0" w:rsidRDefault="009A7E29" w14:paraId="4F24943C" w14:textId="77777777">
            <w:pPr>
              <w:keepNext/>
              <w:rPr>
                <w:rFonts w:cstheme="minorHAnsi"/>
              </w:rPr>
            </w:pPr>
          </w:p>
        </w:tc>
      </w:tr>
      <w:tr w:rsidRPr="007F209F" w:rsidR="009A7E29" w:rsidTr="004F0FA0" w14:paraId="1D9BCFEF" w14:textId="77777777">
        <w:trPr>
          <w:trHeight w:val="539"/>
        </w:trPr>
        <w:tc>
          <w:tcPr>
            <w:tcW w:w="2126" w:type="dxa"/>
          </w:tcPr>
          <w:p w:rsidRPr="007F209F" w:rsidR="009A7E29" w:rsidP="004F0FA0" w:rsidRDefault="009A7E29" w14:paraId="55E43563" w14:textId="77777777">
            <w:pPr>
              <w:keepNext/>
              <w:rPr>
                <w:rFonts w:cstheme="minorHAnsi"/>
                <w:b/>
              </w:rPr>
            </w:pPr>
            <w:r w:rsidRPr="007F209F">
              <w:rPr>
                <w:rFonts w:cstheme="minorHAnsi"/>
              </w:rPr>
              <w:t>Groep</w:t>
            </w:r>
          </w:p>
        </w:tc>
        <w:tc>
          <w:tcPr>
            <w:tcW w:w="3827" w:type="dxa"/>
          </w:tcPr>
          <w:p w:rsidRPr="007F209F" w:rsidR="009A7E29" w:rsidP="004F0FA0" w:rsidRDefault="009A7E29" w14:paraId="6AD9664E" w14:textId="77777777">
            <w:pPr>
              <w:keepNext/>
              <w:rPr>
                <w:rFonts w:cstheme="minorHAnsi"/>
              </w:rPr>
            </w:pPr>
          </w:p>
        </w:tc>
        <w:tc>
          <w:tcPr>
            <w:tcW w:w="3827" w:type="dxa"/>
          </w:tcPr>
          <w:p w:rsidRPr="007F209F" w:rsidR="009A7E29" w:rsidP="004F0FA0" w:rsidRDefault="009A7E29" w14:paraId="6BF7610E" w14:textId="77777777">
            <w:pPr>
              <w:keepNext/>
              <w:rPr>
                <w:rFonts w:cstheme="minorHAnsi"/>
              </w:rPr>
            </w:pPr>
          </w:p>
        </w:tc>
      </w:tr>
      <w:tr w:rsidRPr="007F209F" w:rsidR="009A7E29" w:rsidTr="004F0FA0" w14:paraId="36DE6664" w14:textId="77777777">
        <w:trPr>
          <w:trHeight w:val="539"/>
        </w:trPr>
        <w:tc>
          <w:tcPr>
            <w:tcW w:w="2126" w:type="dxa"/>
          </w:tcPr>
          <w:p w:rsidRPr="007F209F" w:rsidR="009A7E29" w:rsidP="004F0FA0" w:rsidRDefault="009A7E29" w14:paraId="799C40CB" w14:textId="77777777">
            <w:pPr>
              <w:keepNext/>
              <w:rPr>
                <w:rFonts w:cstheme="minorHAnsi"/>
                <w:b/>
              </w:rPr>
            </w:pPr>
            <w:r w:rsidRPr="007F209F">
              <w:rPr>
                <w:rFonts w:cstheme="minorHAnsi"/>
              </w:rPr>
              <w:t>School</w:t>
            </w:r>
          </w:p>
        </w:tc>
        <w:tc>
          <w:tcPr>
            <w:tcW w:w="3827" w:type="dxa"/>
          </w:tcPr>
          <w:p w:rsidRPr="007F209F" w:rsidR="009A7E29" w:rsidP="004F0FA0" w:rsidRDefault="009A7E29" w14:paraId="25DC539F" w14:textId="77777777">
            <w:pPr>
              <w:keepNext/>
              <w:rPr>
                <w:rFonts w:cstheme="minorHAnsi"/>
              </w:rPr>
            </w:pPr>
          </w:p>
        </w:tc>
        <w:tc>
          <w:tcPr>
            <w:tcW w:w="3827" w:type="dxa"/>
          </w:tcPr>
          <w:p w:rsidRPr="007F209F" w:rsidR="009A7E29" w:rsidP="004F0FA0" w:rsidRDefault="009A7E29" w14:paraId="63E83F18" w14:textId="77777777">
            <w:pPr>
              <w:keepNext/>
              <w:rPr>
                <w:rFonts w:cstheme="minorHAnsi"/>
              </w:rPr>
            </w:pPr>
          </w:p>
        </w:tc>
      </w:tr>
    </w:tbl>
    <w:p w:rsidR="009A7E29" w:rsidP="009A7E29" w:rsidRDefault="009A7E29" w14:paraId="6FBAD364" w14:textId="77777777"/>
    <w:p w:rsidRPr="00A057EF" w:rsidR="009A7E29" w:rsidP="009A7E29" w:rsidRDefault="009A7E29" w14:paraId="5DC4596E" w14:textId="77777777"/>
    <w:tbl>
      <w:tblPr>
        <w:tblStyle w:val="Tabelraster"/>
        <w:tblW w:w="0" w:type="auto"/>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3198"/>
        <w:gridCol w:w="3198"/>
        <w:gridCol w:w="3198"/>
      </w:tblGrid>
      <w:tr w:rsidRPr="004F7743" w:rsidR="009A7E29" w:rsidTr="004F0FA0" w14:paraId="2C3E387F" w14:textId="77777777">
        <w:tc>
          <w:tcPr>
            <w:tcW w:w="9628" w:type="dxa"/>
            <w:gridSpan w:val="3"/>
            <w:shd w:val="clear" w:color="auto" w:fill="C0504D"/>
          </w:tcPr>
          <w:p w:rsidRPr="004F7743" w:rsidR="009A7E29" w:rsidP="004F0FA0" w:rsidRDefault="009A7E29" w14:paraId="6CFCC5DF" w14:textId="77777777">
            <w:pPr>
              <w:keepNext/>
              <w:rPr>
                <w:rFonts w:cstheme="minorHAnsi"/>
                <w:b/>
                <w:color w:val="FFFFFF" w:themeColor="background1"/>
              </w:rPr>
            </w:pPr>
            <w:r w:rsidRPr="004F7743">
              <w:rPr>
                <w:rFonts w:cstheme="minorHAnsi"/>
                <w:b/>
                <w:color w:val="FFFFFF" w:themeColor="background1"/>
              </w:rPr>
              <w:t>Observatie door de intern begeleider in de groep</w:t>
            </w:r>
          </w:p>
        </w:tc>
      </w:tr>
      <w:tr w:rsidRPr="00155AAF" w:rsidR="009A7E29" w:rsidTr="004F0FA0" w14:paraId="32E632EC" w14:textId="77777777">
        <w:trPr>
          <w:trHeight w:val="539"/>
        </w:trPr>
        <w:tc>
          <w:tcPr>
            <w:tcW w:w="3208" w:type="dxa"/>
          </w:tcPr>
          <w:p w:rsidRPr="00155AAF" w:rsidR="009A7E29" w:rsidP="004F0FA0" w:rsidRDefault="009A7E29" w14:paraId="1D47EEC9" w14:textId="77777777">
            <w:pPr>
              <w:keepNext/>
              <w:rPr>
                <w:rFonts w:cstheme="minorHAnsi"/>
                <w:b/>
              </w:rPr>
            </w:pPr>
            <w:r w:rsidRPr="00155AAF">
              <w:rPr>
                <w:rFonts w:cstheme="minorHAnsi"/>
              </w:rPr>
              <w:t>Bevindingen</w:t>
            </w:r>
          </w:p>
        </w:tc>
        <w:tc>
          <w:tcPr>
            <w:tcW w:w="6420" w:type="dxa"/>
            <w:gridSpan w:val="2"/>
          </w:tcPr>
          <w:p w:rsidRPr="00155AAF" w:rsidR="009A7E29" w:rsidP="004F0FA0" w:rsidRDefault="009A7E29" w14:paraId="71E9947C" w14:textId="77777777">
            <w:pPr>
              <w:keepNext/>
              <w:rPr>
                <w:rFonts w:cstheme="minorHAnsi"/>
              </w:rPr>
            </w:pPr>
          </w:p>
        </w:tc>
      </w:tr>
      <w:tr w:rsidRPr="00155AAF" w:rsidR="009A7E29" w:rsidTr="004F0FA0" w14:paraId="63C7D477" w14:textId="77777777">
        <w:trPr>
          <w:trHeight w:val="539"/>
        </w:trPr>
        <w:tc>
          <w:tcPr>
            <w:tcW w:w="3208" w:type="dxa"/>
          </w:tcPr>
          <w:p w:rsidRPr="00155AAF" w:rsidR="009A7E29" w:rsidP="004F0FA0" w:rsidRDefault="009A7E29" w14:paraId="1F2AF49F" w14:textId="77777777">
            <w:pPr>
              <w:keepNext/>
              <w:rPr>
                <w:rFonts w:cstheme="minorHAnsi"/>
                <w:b/>
              </w:rPr>
            </w:pPr>
            <w:r w:rsidRPr="00155AAF">
              <w:rPr>
                <w:rFonts w:cstheme="minorHAnsi"/>
              </w:rPr>
              <w:t>Adviezen aan de leerkracht</w:t>
            </w:r>
          </w:p>
        </w:tc>
        <w:tc>
          <w:tcPr>
            <w:tcW w:w="6420" w:type="dxa"/>
            <w:gridSpan w:val="2"/>
          </w:tcPr>
          <w:p w:rsidRPr="00155AAF" w:rsidR="009A7E29" w:rsidP="004F0FA0" w:rsidRDefault="009A7E29" w14:paraId="1413D853" w14:textId="77777777">
            <w:pPr>
              <w:keepNext/>
              <w:rPr>
                <w:rFonts w:cstheme="minorHAnsi"/>
              </w:rPr>
            </w:pPr>
          </w:p>
        </w:tc>
      </w:tr>
      <w:tr w:rsidRPr="00155AAF" w:rsidR="009A7E29" w:rsidTr="004F0FA0" w14:paraId="0BC22FFB" w14:textId="77777777">
        <w:tc>
          <w:tcPr>
            <w:tcW w:w="3208" w:type="dxa"/>
          </w:tcPr>
          <w:p w:rsidRPr="00155AAF" w:rsidR="009A7E29" w:rsidP="004F0FA0" w:rsidRDefault="009A7E29" w14:paraId="59BA5BEE" w14:textId="77777777">
            <w:pPr>
              <w:keepNext/>
              <w:rPr>
                <w:rFonts w:cstheme="minorHAnsi"/>
                <w:b/>
                <w:i/>
              </w:rPr>
            </w:pPr>
            <w:r w:rsidRPr="00155AAF">
              <w:rPr>
                <w:rFonts w:cstheme="minorHAnsi"/>
                <w:i/>
              </w:rPr>
              <w:t>Datum:</w:t>
            </w:r>
          </w:p>
        </w:tc>
        <w:tc>
          <w:tcPr>
            <w:tcW w:w="3210" w:type="dxa"/>
          </w:tcPr>
          <w:p w:rsidRPr="00155AAF" w:rsidR="009A7E29" w:rsidP="004F0FA0" w:rsidRDefault="009A7E29" w14:paraId="717288F6" w14:textId="77777777">
            <w:pPr>
              <w:keepNext/>
              <w:rPr>
                <w:rFonts w:cstheme="minorHAnsi"/>
                <w:i/>
              </w:rPr>
            </w:pPr>
            <w:r w:rsidRPr="00155AAF">
              <w:rPr>
                <w:rFonts w:cstheme="minorHAnsi"/>
                <w:i/>
              </w:rPr>
              <w:t>Ingevuld door:</w:t>
            </w:r>
          </w:p>
        </w:tc>
        <w:tc>
          <w:tcPr>
            <w:tcW w:w="3210" w:type="dxa"/>
          </w:tcPr>
          <w:p w:rsidRPr="00155AAF" w:rsidR="009A7E29" w:rsidP="004F0FA0" w:rsidRDefault="009A7E29" w14:paraId="1E61AD36" w14:textId="77777777">
            <w:pPr>
              <w:keepNext/>
              <w:rPr>
                <w:rFonts w:cstheme="minorHAnsi"/>
                <w:i/>
              </w:rPr>
            </w:pPr>
            <w:r w:rsidRPr="00155AAF">
              <w:rPr>
                <w:rFonts w:cstheme="minorHAnsi"/>
                <w:i/>
              </w:rPr>
              <w:t>Functie:</w:t>
            </w:r>
          </w:p>
        </w:tc>
      </w:tr>
      <w:tr w:rsidRPr="00155AAF" w:rsidR="009A7E29" w:rsidTr="004F0FA0" w14:paraId="2A7A9836" w14:textId="77777777">
        <w:tc>
          <w:tcPr>
            <w:tcW w:w="3208" w:type="dxa"/>
          </w:tcPr>
          <w:p w:rsidRPr="00155AAF" w:rsidR="009A7E29" w:rsidP="004F0FA0" w:rsidRDefault="009A7E29" w14:paraId="47CE7A2C" w14:textId="77777777">
            <w:pPr>
              <w:keepNext/>
              <w:rPr>
                <w:rFonts w:cstheme="minorHAnsi"/>
                <w:b/>
              </w:rPr>
            </w:pPr>
          </w:p>
        </w:tc>
        <w:tc>
          <w:tcPr>
            <w:tcW w:w="3210" w:type="dxa"/>
          </w:tcPr>
          <w:p w:rsidRPr="00155AAF" w:rsidR="009A7E29" w:rsidP="004F0FA0" w:rsidRDefault="009A7E29" w14:paraId="2C7DA92C" w14:textId="77777777">
            <w:pPr>
              <w:keepNext/>
              <w:rPr>
                <w:rFonts w:cstheme="minorHAnsi"/>
              </w:rPr>
            </w:pPr>
          </w:p>
        </w:tc>
        <w:tc>
          <w:tcPr>
            <w:tcW w:w="3210" w:type="dxa"/>
          </w:tcPr>
          <w:p w:rsidRPr="00155AAF" w:rsidR="009A7E29" w:rsidP="004F0FA0" w:rsidRDefault="009A7E29" w14:paraId="3F904CCB" w14:textId="77777777">
            <w:pPr>
              <w:keepNext/>
              <w:rPr>
                <w:rFonts w:cstheme="minorHAnsi"/>
              </w:rPr>
            </w:pPr>
          </w:p>
        </w:tc>
      </w:tr>
      <w:tr w:rsidRPr="00155AAF" w:rsidR="009A7E29" w:rsidTr="004F0FA0" w14:paraId="040360B8" w14:textId="77777777">
        <w:tc>
          <w:tcPr>
            <w:tcW w:w="3208" w:type="dxa"/>
          </w:tcPr>
          <w:p w:rsidRPr="00155AAF" w:rsidR="009A7E29" w:rsidP="004F0FA0" w:rsidRDefault="009A7E29" w14:paraId="17A1CA98" w14:textId="77777777">
            <w:pPr>
              <w:keepNext/>
              <w:rPr>
                <w:rFonts w:cstheme="minorHAnsi"/>
                <w:b/>
              </w:rPr>
            </w:pPr>
          </w:p>
        </w:tc>
        <w:tc>
          <w:tcPr>
            <w:tcW w:w="3210" w:type="dxa"/>
          </w:tcPr>
          <w:p w:rsidRPr="00155AAF" w:rsidR="009A7E29" w:rsidP="004F0FA0" w:rsidRDefault="009A7E29" w14:paraId="1A55251A" w14:textId="77777777">
            <w:pPr>
              <w:keepNext/>
              <w:rPr>
                <w:rFonts w:cstheme="minorHAnsi"/>
              </w:rPr>
            </w:pPr>
          </w:p>
        </w:tc>
        <w:tc>
          <w:tcPr>
            <w:tcW w:w="3210" w:type="dxa"/>
          </w:tcPr>
          <w:p w:rsidRPr="00155AAF" w:rsidR="009A7E29" w:rsidP="004F0FA0" w:rsidRDefault="009A7E29" w14:paraId="4F6D2C48" w14:textId="77777777">
            <w:pPr>
              <w:keepNext/>
              <w:rPr>
                <w:rFonts w:cstheme="minorHAnsi"/>
              </w:rPr>
            </w:pPr>
          </w:p>
        </w:tc>
      </w:tr>
    </w:tbl>
    <w:p w:rsidRPr="00A057EF" w:rsidR="009A7E29" w:rsidP="009A7E29" w:rsidRDefault="009A7E29" w14:paraId="31F27C88" w14:textId="77777777"/>
    <w:p w:rsidRPr="008F6C78" w:rsidR="009A7E29" w:rsidP="009A7E29" w:rsidRDefault="009A7E29" w14:paraId="79B88F8C" w14:textId="77777777"/>
    <w:tbl>
      <w:tblPr>
        <w:tblStyle w:val="Tabelraster"/>
        <w:tblW w:w="9639"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839"/>
        <w:gridCol w:w="4400"/>
        <w:gridCol w:w="4400"/>
      </w:tblGrid>
      <w:tr w:rsidRPr="004F7743" w:rsidR="009A7E29" w:rsidTr="004F0FA0" w14:paraId="1CE85F5C" w14:textId="77777777">
        <w:tc>
          <w:tcPr>
            <w:tcW w:w="9639" w:type="dxa"/>
            <w:gridSpan w:val="3"/>
            <w:shd w:val="clear" w:color="auto" w:fill="C0504D"/>
          </w:tcPr>
          <w:p w:rsidRPr="004F7743" w:rsidR="009A7E29" w:rsidP="004F0FA0" w:rsidRDefault="009A7E29" w14:paraId="11C633DE" w14:textId="77777777">
            <w:pPr>
              <w:keepNext/>
              <w:rPr>
                <w:rFonts w:cstheme="minorHAnsi"/>
                <w:b/>
                <w:color w:val="FFFFFF" w:themeColor="background1"/>
              </w:rPr>
            </w:pPr>
            <w:r w:rsidRPr="004F7743">
              <w:rPr>
                <w:rFonts w:cstheme="minorHAnsi"/>
                <w:b/>
                <w:color w:val="FFFFFF" w:themeColor="background1"/>
              </w:rPr>
              <w:t>Reeds ondernomen interventies in eerdere jaren</w:t>
            </w:r>
          </w:p>
        </w:tc>
      </w:tr>
      <w:tr w:rsidRPr="005A0182" w:rsidR="009A7E29" w:rsidTr="004F0FA0" w14:paraId="1576A726" w14:textId="77777777">
        <w:tc>
          <w:tcPr>
            <w:tcW w:w="839" w:type="dxa"/>
          </w:tcPr>
          <w:p w:rsidRPr="005A0182" w:rsidR="009A7E29" w:rsidP="004F0FA0" w:rsidRDefault="009A7E29" w14:paraId="644724E8" w14:textId="77777777">
            <w:pPr>
              <w:keepNext/>
              <w:rPr>
                <w:rFonts w:cstheme="minorHAnsi"/>
                <w:b/>
                <w:i/>
              </w:rPr>
            </w:pPr>
            <w:r w:rsidRPr="005A0182">
              <w:rPr>
                <w:rFonts w:cstheme="minorHAnsi"/>
                <w:i/>
              </w:rPr>
              <w:t>Groep</w:t>
            </w:r>
          </w:p>
        </w:tc>
        <w:tc>
          <w:tcPr>
            <w:tcW w:w="4400" w:type="dxa"/>
          </w:tcPr>
          <w:p w:rsidRPr="005A0182" w:rsidR="009A7E29" w:rsidP="004F0FA0" w:rsidRDefault="009A7E29" w14:paraId="29AA6762" w14:textId="77777777">
            <w:pPr>
              <w:keepNext/>
              <w:rPr>
                <w:rFonts w:cstheme="minorHAnsi"/>
                <w:i/>
              </w:rPr>
            </w:pPr>
            <w:r w:rsidRPr="005A0182">
              <w:rPr>
                <w:rFonts w:cstheme="minorHAnsi"/>
                <w:i/>
              </w:rPr>
              <w:t>Interventie</w:t>
            </w:r>
          </w:p>
        </w:tc>
        <w:tc>
          <w:tcPr>
            <w:tcW w:w="4400" w:type="dxa"/>
          </w:tcPr>
          <w:p w:rsidRPr="005A0182" w:rsidR="009A7E29" w:rsidP="004F0FA0" w:rsidRDefault="009A7E29" w14:paraId="463A8EE0" w14:textId="77777777">
            <w:pPr>
              <w:keepNext/>
              <w:rPr>
                <w:rFonts w:cstheme="minorHAnsi"/>
                <w:i/>
              </w:rPr>
            </w:pPr>
            <w:r w:rsidRPr="005A0182">
              <w:rPr>
                <w:rFonts w:cstheme="minorHAnsi"/>
                <w:i/>
              </w:rPr>
              <w:t>Resultaat</w:t>
            </w:r>
          </w:p>
        </w:tc>
      </w:tr>
      <w:tr w:rsidRPr="005A0182" w:rsidR="009A7E29" w:rsidTr="004F0FA0" w14:paraId="458F7B75" w14:textId="77777777">
        <w:trPr>
          <w:trHeight w:val="539"/>
        </w:trPr>
        <w:tc>
          <w:tcPr>
            <w:tcW w:w="839" w:type="dxa"/>
          </w:tcPr>
          <w:p w:rsidRPr="005A0182" w:rsidR="009A7E29" w:rsidP="004F0FA0" w:rsidRDefault="009A7E29" w14:paraId="56B7D65C" w14:textId="77777777">
            <w:pPr>
              <w:keepNext/>
              <w:rPr>
                <w:rFonts w:cstheme="minorHAnsi"/>
                <w:b/>
              </w:rPr>
            </w:pPr>
            <w:r w:rsidRPr="005A0182">
              <w:rPr>
                <w:rStyle w:val="Tekstvantijdelijkeaanduiding"/>
              </w:rPr>
              <w:t>Kies groep</w:t>
            </w:r>
          </w:p>
        </w:tc>
        <w:tc>
          <w:tcPr>
            <w:tcW w:w="4400" w:type="dxa"/>
          </w:tcPr>
          <w:p w:rsidRPr="005A0182" w:rsidR="009A7E29" w:rsidP="004F0FA0" w:rsidRDefault="009A7E29" w14:paraId="145C11DD" w14:textId="77777777">
            <w:pPr>
              <w:keepNext/>
              <w:rPr>
                <w:rFonts w:cstheme="minorHAnsi"/>
              </w:rPr>
            </w:pPr>
          </w:p>
        </w:tc>
        <w:tc>
          <w:tcPr>
            <w:tcW w:w="4400" w:type="dxa"/>
          </w:tcPr>
          <w:p w:rsidRPr="005A0182" w:rsidR="009A7E29" w:rsidP="004F0FA0" w:rsidRDefault="009A7E29" w14:paraId="6B40E7A7" w14:textId="77777777">
            <w:pPr>
              <w:keepNext/>
              <w:rPr>
                <w:rFonts w:cstheme="minorHAnsi"/>
              </w:rPr>
            </w:pPr>
          </w:p>
        </w:tc>
      </w:tr>
      <w:tr w:rsidRPr="005A0182" w:rsidR="009A7E29" w:rsidTr="004F0FA0" w14:paraId="3DE4E6EB" w14:textId="77777777">
        <w:trPr>
          <w:trHeight w:val="539"/>
        </w:trPr>
        <w:tc>
          <w:tcPr>
            <w:tcW w:w="839" w:type="dxa"/>
          </w:tcPr>
          <w:p w:rsidRPr="005A0182" w:rsidR="009A7E29" w:rsidP="004F0FA0" w:rsidRDefault="009A7E29" w14:paraId="28870112" w14:textId="77777777">
            <w:pPr>
              <w:keepNext/>
              <w:rPr>
                <w:rFonts w:cstheme="minorHAnsi"/>
                <w:b/>
              </w:rPr>
            </w:pPr>
            <w:r w:rsidRPr="005A0182">
              <w:rPr>
                <w:rStyle w:val="Tekstvantijdelijkeaanduiding"/>
              </w:rPr>
              <w:t>Kies groep</w:t>
            </w:r>
          </w:p>
        </w:tc>
        <w:tc>
          <w:tcPr>
            <w:tcW w:w="4400" w:type="dxa"/>
          </w:tcPr>
          <w:p w:rsidRPr="005A0182" w:rsidR="009A7E29" w:rsidP="004F0FA0" w:rsidRDefault="009A7E29" w14:paraId="3FFF7D4A" w14:textId="77777777">
            <w:pPr>
              <w:keepNext/>
              <w:rPr>
                <w:rFonts w:cstheme="minorHAnsi"/>
              </w:rPr>
            </w:pPr>
          </w:p>
        </w:tc>
        <w:tc>
          <w:tcPr>
            <w:tcW w:w="4400" w:type="dxa"/>
          </w:tcPr>
          <w:p w:rsidRPr="005A0182" w:rsidR="009A7E29" w:rsidP="004F0FA0" w:rsidRDefault="009A7E29" w14:paraId="287B69A3" w14:textId="77777777">
            <w:pPr>
              <w:keepNext/>
              <w:rPr>
                <w:rFonts w:cstheme="minorHAnsi"/>
              </w:rPr>
            </w:pPr>
          </w:p>
        </w:tc>
      </w:tr>
      <w:tr w:rsidRPr="005A0182" w:rsidR="009A7E29" w:rsidTr="004F0FA0" w14:paraId="5571572E" w14:textId="77777777">
        <w:trPr>
          <w:trHeight w:val="539"/>
        </w:trPr>
        <w:tc>
          <w:tcPr>
            <w:tcW w:w="839" w:type="dxa"/>
          </w:tcPr>
          <w:p w:rsidRPr="005A0182" w:rsidR="009A7E29" w:rsidP="004F0FA0" w:rsidRDefault="009A7E29" w14:paraId="47DD7D6B" w14:textId="77777777">
            <w:pPr>
              <w:keepNext/>
              <w:rPr>
                <w:rFonts w:cstheme="minorHAnsi"/>
                <w:b/>
              </w:rPr>
            </w:pPr>
            <w:r w:rsidRPr="005A0182">
              <w:rPr>
                <w:rStyle w:val="Tekstvantijdelijkeaanduiding"/>
              </w:rPr>
              <w:t>Kies groep</w:t>
            </w:r>
          </w:p>
        </w:tc>
        <w:tc>
          <w:tcPr>
            <w:tcW w:w="4400" w:type="dxa"/>
          </w:tcPr>
          <w:p w:rsidRPr="005A0182" w:rsidR="009A7E29" w:rsidP="004F0FA0" w:rsidRDefault="009A7E29" w14:paraId="63A0829D" w14:textId="77777777">
            <w:pPr>
              <w:keepNext/>
              <w:rPr>
                <w:rFonts w:cstheme="minorHAnsi"/>
              </w:rPr>
            </w:pPr>
          </w:p>
        </w:tc>
        <w:tc>
          <w:tcPr>
            <w:tcW w:w="4400" w:type="dxa"/>
          </w:tcPr>
          <w:p w:rsidRPr="005A0182" w:rsidR="009A7E29" w:rsidP="004F0FA0" w:rsidRDefault="009A7E29" w14:paraId="39CA8924" w14:textId="77777777">
            <w:pPr>
              <w:keepNext/>
              <w:rPr>
                <w:rFonts w:cstheme="minorHAnsi"/>
              </w:rPr>
            </w:pPr>
          </w:p>
        </w:tc>
      </w:tr>
    </w:tbl>
    <w:p w:rsidRPr="008F6C78" w:rsidR="009A7E29" w:rsidP="009A7E29" w:rsidRDefault="009A7E29" w14:paraId="1BB6F150" w14:textId="77777777"/>
    <w:p w:rsidRPr="00A057EF" w:rsidR="009A7E29" w:rsidP="009A7E29" w:rsidRDefault="009A7E29" w14:paraId="04338875"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D82749" w:rsidR="009A7E29" w:rsidTr="004F0FA0" w14:paraId="670065EB" w14:textId="77777777">
        <w:tc>
          <w:tcPr>
            <w:tcW w:w="9638" w:type="dxa"/>
            <w:shd w:val="clear" w:color="auto" w:fill="C0504D"/>
          </w:tcPr>
          <w:p w:rsidRPr="00D82749" w:rsidR="009A7E29" w:rsidP="004F0FA0" w:rsidRDefault="009A7E29" w14:paraId="3CB91F9E" w14:textId="77777777">
            <w:pPr>
              <w:keepNext/>
              <w:rPr>
                <w:rFonts w:cstheme="minorHAnsi"/>
                <w:b/>
                <w:color w:val="FFFFFF" w:themeColor="background1"/>
              </w:rPr>
            </w:pPr>
            <w:r w:rsidRPr="00D82749">
              <w:rPr>
                <w:rFonts w:cstheme="minorHAnsi"/>
                <w:b/>
                <w:color w:val="FFFFFF" w:themeColor="background1"/>
              </w:rPr>
              <w:t>Voorlopige probleemverklaring naar aanleiding van HGPD-intern</w:t>
            </w:r>
          </w:p>
        </w:tc>
      </w:tr>
      <w:tr w:rsidRPr="00D82749" w:rsidR="009A7E29" w:rsidTr="004F0FA0" w14:paraId="2CCB938B" w14:textId="77777777">
        <w:trPr>
          <w:trHeight w:val="539"/>
        </w:trPr>
        <w:tc>
          <w:tcPr>
            <w:tcW w:w="9638" w:type="dxa"/>
          </w:tcPr>
          <w:p w:rsidRPr="00D82749" w:rsidR="009A7E29" w:rsidP="004F0FA0" w:rsidRDefault="009A7E29" w14:paraId="796B98D5" w14:textId="77777777">
            <w:pPr>
              <w:keepNext/>
              <w:rPr>
                <w:rFonts w:cstheme="minorHAnsi"/>
              </w:rPr>
            </w:pPr>
          </w:p>
        </w:tc>
      </w:tr>
    </w:tbl>
    <w:p w:rsidRPr="007F209F" w:rsidR="009A7E29" w:rsidP="009A7E29" w:rsidRDefault="009A7E29" w14:paraId="344BE600" w14:textId="77777777">
      <w:pPr>
        <w:rPr>
          <w:rFonts w:asciiTheme="minorHAnsi" w:hAnsiTheme="minorHAnsi" w:cstheme="minorHAnsi"/>
        </w:rPr>
      </w:pPr>
    </w:p>
    <w:p w:rsidRPr="007F209F" w:rsidR="009A7E29" w:rsidP="009A7E29" w:rsidRDefault="009A7E29" w14:paraId="7EE3B4B9" w14:textId="77777777">
      <w:pPr>
        <w:rPr>
          <w:rFonts w:asciiTheme="minorHAnsi" w:hAnsiTheme="minorHAnsi" w:cstheme="minorHAnsi"/>
          <w:sz w:val="22"/>
          <w:szCs w:val="22"/>
        </w:rPr>
      </w:pPr>
    </w:p>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D82749" w:rsidR="009A7E29" w:rsidTr="004F0FA0" w14:paraId="1A76BBF4" w14:textId="77777777">
        <w:tc>
          <w:tcPr>
            <w:tcW w:w="9638" w:type="dxa"/>
            <w:shd w:val="clear" w:color="auto" w:fill="C0504D"/>
          </w:tcPr>
          <w:p w:rsidRPr="00D82749" w:rsidR="009A7E29" w:rsidP="004F0FA0" w:rsidRDefault="009A7E29" w14:paraId="7ACBD6CB" w14:textId="77777777">
            <w:pPr>
              <w:keepNext/>
              <w:rPr>
                <w:rFonts w:cstheme="minorHAnsi"/>
                <w:b/>
                <w:color w:val="FFFFFF" w:themeColor="background1"/>
              </w:rPr>
            </w:pPr>
            <w:r w:rsidRPr="00D82749">
              <w:rPr>
                <w:rFonts w:cstheme="minorHAnsi"/>
                <w:b/>
                <w:color w:val="FFFFFF" w:themeColor="background1"/>
              </w:rPr>
              <w:t>Doelen op lange termijn naar aanleiding van HGPD-intern</w:t>
            </w:r>
          </w:p>
        </w:tc>
      </w:tr>
      <w:tr w:rsidRPr="00D82749" w:rsidR="009A7E29" w:rsidTr="004F0FA0" w14:paraId="17D63EA2" w14:textId="77777777">
        <w:trPr>
          <w:trHeight w:val="539"/>
        </w:trPr>
        <w:tc>
          <w:tcPr>
            <w:tcW w:w="9638" w:type="dxa"/>
          </w:tcPr>
          <w:p w:rsidRPr="00D82749" w:rsidR="009A7E29" w:rsidP="004F0FA0" w:rsidRDefault="009A7E29" w14:paraId="52E608EF" w14:textId="77777777">
            <w:pPr>
              <w:keepNext/>
              <w:rPr>
                <w:rFonts w:cstheme="minorHAnsi"/>
              </w:rPr>
            </w:pPr>
          </w:p>
        </w:tc>
      </w:tr>
    </w:tbl>
    <w:p w:rsidRPr="007F209F" w:rsidR="009A7E29" w:rsidP="009A7E29" w:rsidRDefault="009A7E29" w14:paraId="074E47F7" w14:textId="77777777"/>
    <w:p w:rsidRPr="007F209F" w:rsidR="009A7E29" w:rsidP="009A7E29" w:rsidRDefault="009A7E29" w14:paraId="4A852BA6" w14:textId="77777777">
      <w:pPr>
        <w:rPr>
          <w:sz w:val="22"/>
          <w:szCs w:val="22"/>
        </w:rPr>
      </w:pPr>
    </w:p>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D82749" w:rsidR="009A7E29" w:rsidTr="004F0FA0" w14:paraId="79F2EEF2" w14:textId="77777777">
        <w:tc>
          <w:tcPr>
            <w:tcW w:w="9638" w:type="dxa"/>
            <w:shd w:val="clear" w:color="auto" w:fill="C0504D"/>
          </w:tcPr>
          <w:p w:rsidRPr="00D82749" w:rsidR="009A7E29" w:rsidP="004F0FA0" w:rsidRDefault="009A7E29" w14:paraId="06D4DB56" w14:textId="77777777">
            <w:pPr>
              <w:keepNext/>
              <w:rPr>
                <w:rFonts w:cstheme="minorHAnsi"/>
                <w:b/>
                <w:color w:val="FFFFFF" w:themeColor="background1"/>
              </w:rPr>
            </w:pPr>
            <w:r w:rsidRPr="00D82749">
              <w:rPr>
                <w:rFonts w:cstheme="minorHAnsi"/>
                <w:b/>
                <w:color w:val="FFFFFF" w:themeColor="background1"/>
              </w:rPr>
              <w:t>Doelen op korte termijn naar aanleiding van HGPD-intern</w:t>
            </w:r>
          </w:p>
        </w:tc>
      </w:tr>
      <w:tr w:rsidRPr="00D82749" w:rsidR="009A7E29" w:rsidTr="004F0FA0" w14:paraId="1299FC03" w14:textId="77777777">
        <w:trPr>
          <w:trHeight w:val="539"/>
        </w:trPr>
        <w:tc>
          <w:tcPr>
            <w:tcW w:w="9638" w:type="dxa"/>
          </w:tcPr>
          <w:p w:rsidRPr="00D82749" w:rsidR="009A7E29" w:rsidP="004F0FA0" w:rsidRDefault="009A7E29" w14:paraId="53508331" w14:textId="77777777">
            <w:pPr>
              <w:keepNext/>
              <w:rPr>
                <w:rFonts w:cstheme="minorHAnsi"/>
              </w:rPr>
            </w:pPr>
          </w:p>
        </w:tc>
      </w:tr>
    </w:tbl>
    <w:p w:rsidRPr="00F57FE9" w:rsidR="009A7E29" w:rsidP="009A7E29" w:rsidRDefault="009A7E29" w14:paraId="4C694B97" w14:textId="77777777"/>
    <w:p w:rsidRPr="00F57FE9" w:rsidR="009A7E29" w:rsidP="009A7E29" w:rsidRDefault="009A7E29" w14:paraId="5EB26D91" w14:textId="77777777"/>
    <w:tbl>
      <w:tblPr>
        <w:tblStyle w:val="Tabelraster"/>
        <w:tblW w:w="9635"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4816"/>
        <w:gridCol w:w="4819"/>
      </w:tblGrid>
      <w:tr w:rsidRPr="004F7743" w:rsidR="009A7E29" w:rsidTr="004F0FA0" w14:paraId="0C3A4342" w14:textId="77777777">
        <w:tc>
          <w:tcPr>
            <w:tcW w:w="4816" w:type="dxa"/>
            <w:shd w:val="clear" w:color="auto" w:fill="C0504D"/>
          </w:tcPr>
          <w:p w:rsidRPr="004F7743" w:rsidR="009A7E29" w:rsidP="004F0FA0" w:rsidRDefault="009A7E29" w14:paraId="4F327DF7" w14:textId="77777777">
            <w:pPr>
              <w:keepNext/>
              <w:rPr>
                <w:rFonts w:cstheme="minorHAnsi"/>
                <w:b/>
                <w:color w:val="FFFFFF" w:themeColor="background1"/>
              </w:rPr>
            </w:pPr>
            <w:r w:rsidRPr="004F7743">
              <w:rPr>
                <w:rFonts w:cstheme="minorHAnsi"/>
                <w:b/>
                <w:color w:val="FFFFFF" w:themeColor="background1"/>
              </w:rPr>
              <w:t>HGPD-intern</w:t>
            </w:r>
          </w:p>
        </w:tc>
        <w:tc>
          <w:tcPr>
            <w:tcW w:w="4819" w:type="dxa"/>
            <w:shd w:val="clear" w:color="auto" w:fill="C0504D"/>
          </w:tcPr>
          <w:p w:rsidRPr="004F7743" w:rsidR="009A7E29" w:rsidP="004F0FA0" w:rsidRDefault="009A7E29" w14:paraId="3BC8F9AD" w14:textId="77777777">
            <w:pPr>
              <w:keepNext/>
              <w:rPr>
                <w:rFonts w:cstheme="minorHAnsi"/>
                <w:b/>
                <w:color w:val="FFFFFF" w:themeColor="background1"/>
              </w:rPr>
            </w:pPr>
          </w:p>
        </w:tc>
      </w:tr>
      <w:tr w:rsidRPr="00DF249E" w:rsidR="009A7E29" w:rsidTr="004F0FA0" w14:paraId="14E222DD" w14:textId="77777777">
        <w:tc>
          <w:tcPr>
            <w:tcW w:w="4816" w:type="dxa"/>
          </w:tcPr>
          <w:p w:rsidRPr="00DF249E" w:rsidR="009A7E29" w:rsidP="004F0FA0" w:rsidRDefault="009A7E29" w14:paraId="14833A19" w14:textId="77777777">
            <w:pPr>
              <w:keepNext/>
              <w:rPr>
                <w:rFonts w:cstheme="minorHAnsi"/>
                <w:b/>
                <w:i/>
              </w:rPr>
            </w:pPr>
            <w:r w:rsidRPr="00DF249E">
              <w:rPr>
                <w:rFonts w:cstheme="minorHAnsi"/>
                <w:i/>
              </w:rPr>
              <w:t>Aanwezig</w:t>
            </w:r>
          </w:p>
        </w:tc>
        <w:tc>
          <w:tcPr>
            <w:tcW w:w="4819" w:type="dxa"/>
          </w:tcPr>
          <w:p w:rsidRPr="00DF249E" w:rsidR="009A7E29" w:rsidP="004F0FA0" w:rsidRDefault="009A7E29" w14:paraId="639C7F68" w14:textId="77777777">
            <w:pPr>
              <w:keepNext/>
              <w:rPr>
                <w:rFonts w:cstheme="minorHAnsi"/>
                <w:i/>
              </w:rPr>
            </w:pPr>
            <w:r w:rsidRPr="00DF249E">
              <w:rPr>
                <w:rFonts w:cstheme="minorHAnsi"/>
                <w:i/>
              </w:rPr>
              <w:t>Datum</w:t>
            </w:r>
          </w:p>
        </w:tc>
      </w:tr>
      <w:tr w:rsidRPr="00DF249E" w:rsidR="009A7E29" w:rsidTr="004F0FA0" w14:paraId="18D160CB" w14:textId="77777777">
        <w:trPr>
          <w:trHeight w:val="539"/>
        </w:trPr>
        <w:tc>
          <w:tcPr>
            <w:tcW w:w="4816" w:type="dxa"/>
          </w:tcPr>
          <w:p w:rsidRPr="00DF249E" w:rsidR="009A7E29" w:rsidP="004F0FA0" w:rsidRDefault="009A7E29" w14:paraId="61AC30FB" w14:textId="77777777">
            <w:pPr>
              <w:keepNext/>
              <w:rPr>
                <w:rFonts w:cstheme="minorHAnsi"/>
                <w:b/>
              </w:rPr>
            </w:pPr>
          </w:p>
        </w:tc>
        <w:tc>
          <w:tcPr>
            <w:tcW w:w="4819" w:type="dxa"/>
          </w:tcPr>
          <w:p w:rsidRPr="00DF249E" w:rsidR="009A7E29" w:rsidP="004F0FA0" w:rsidRDefault="009A7E29" w14:paraId="26B1A375" w14:textId="77777777">
            <w:pPr>
              <w:keepNext/>
              <w:rPr>
                <w:rFonts w:cstheme="minorHAnsi"/>
              </w:rPr>
            </w:pPr>
          </w:p>
        </w:tc>
      </w:tr>
    </w:tbl>
    <w:p w:rsidRPr="00F57FE9" w:rsidR="009A7E29" w:rsidP="009A7E29" w:rsidRDefault="009A7E29" w14:paraId="211FC6EA" w14:textId="77777777"/>
    <w:p w:rsidRPr="00F57FE9" w:rsidR="009A7E29" w:rsidP="009A7E29" w:rsidRDefault="009A7E29" w14:paraId="764ED501"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4F7743" w:rsidR="009A7E29" w:rsidTr="004F0FA0" w14:paraId="43DA0D8B" w14:textId="77777777">
        <w:tc>
          <w:tcPr>
            <w:tcW w:w="9638" w:type="dxa"/>
            <w:shd w:val="clear" w:color="auto" w:fill="C0504D"/>
          </w:tcPr>
          <w:p w:rsidRPr="004F7743" w:rsidR="009A7E29" w:rsidP="004F0FA0" w:rsidRDefault="009A7E29" w14:paraId="55CCA6D1" w14:textId="77777777">
            <w:pPr>
              <w:keepNext/>
              <w:rPr>
                <w:rFonts w:cstheme="minorHAnsi"/>
                <w:b/>
                <w:color w:val="FFFFFF" w:themeColor="background1"/>
              </w:rPr>
            </w:pPr>
            <w:r>
              <w:rPr>
                <w:rFonts w:cstheme="minorHAnsi"/>
                <w:b/>
                <w:color w:val="FFFFFF" w:themeColor="background1"/>
              </w:rPr>
              <w:lastRenderedPageBreak/>
              <w:t>In bovengenoemd</w:t>
            </w:r>
            <w:r w:rsidRPr="004F7743">
              <w:rPr>
                <w:rFonts w:cstheme="minorHAnsi"/>
                <w:b/>
                <w:color w:val="FFFFFF" w:themeColor="background1"/>
              </w:rPr>
              <w:t xml:space="preserve"> overleg is het ontwikkelingsdeel van het POP besproken en zijn de volgende afspraken gemaakt:</w:t>
            </w:r>
          </w:p>
        </w:tc>
      </w:tr>
      <w:tr w:rsidRPr="00DF249E" w:rsidR="009A7E29" w:rsidTr="004F0FA0" w14:paraId="0AB93745" w14:textId="77777777">
        <w:trPr>
          <w:trHeight w:val="539"/>
        </w:trPr>
        <w:tc>
          <w:tcPr>
            <w:tcW w:w="9638" w:type="dxa"/>
          </w:tcPr>
          <w:p w:rsidRPr="00DF249E" w:rsidR="009A7E29" w:rsidP="004F0FA0" w:rsidRDefault="009A7E29" w14:paraId="49635555" w14:textId="77777777">
            <w:pPr>
              <w:keepNext/>
              <w:rPr>
                <w:rFonts w:cstheme="minorHAnsi"/>
                <w:b/>
                <w:bCs/>
              </w:rPr>
            </w:pPr>
          </w:p>
        </w:tc>
      </w:tr>
    </w:tbl>
    <w:p w:rsidRPr="00F57FE9" w:rsidR="009A7E29" w:rsidP="009A7E29" w:rsidRDefault="009A7E29" w14:paraId="17A53FC6" w14:textId="77777777"/>
    <w:p w:rsidRPr="00F57FE9" w:rsidR="009A7E29" w:rsidP="009A7E29" w:rsidRDefault="009A7E29" w14:paraId="1CDEAE01" w14:textId="77777777"/>
    <w:tbl>
      <w:tblPr>
        <w:tblStyle w:val="Tabelraster"/>
        <w:tblW w:w="9635"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4816"/>
        <w:gridCol w:w="4819"/>
      </w:tblGrid>
      <w:tr w:rsidRPr="004F7743" w:rsidR="009A7E29" w:rsidTr="004F0FA0" w14:paraId="09004EFB" w14:textId="77777777">
        <w:tc>
          <w:tcPr>
            <w:tcW w:w="4816" w:type="dxa"/>
            <w:shd w:val="clear" w:color="auto" w:fill="C0504D"/>
          </w:tcPr>
          <w:p w:rsidRPr="004F7743" w:rsidR="009A7E29" w:rsidP="004F0FA0" w:rsidRDefault="009A7E29" w14:paraId="6B413E8B" w14:textId="77777777">
            <w:pPr>
              <w:keepNext/>
              <w:rPr>
                <w:rFonts w:cstheme="minorHAnsi"/>
                <w:b/>
                <w:color w:val="FFFFFF" w:themeColor="background1"/>
              </w:rPr>
            </w:pPr>
            <w:r w:rsidRPr="004F7743">
              <w:rPr>
                <w:rFonts w:cstheme="minorHAnsi"/>
                <w:b/>
                <w:color w:val="FFFFFF" w:themeColor="background1"/>
              </w:rPr>
              <w:t>HGPD-intern</w:t>
            </w:r>
          </w:p>
        </w:tc>
        <w:tc>
          <w:tcPr>
            <w:tcW w:w="4819" w:type="dxa"/>
            <w:shd w:val="clear" w:color="auto" w:fill="C0504D"/>
          </w:tcPr>
          <w:p w:rsidRPr="004F7743" w:rsidR="009A7E29" w:rsidP="004F0FA0" w:rsidRDefault="009A7E29" w14:paraId="50F07069" w14:textId="77777777">
            <w:pPr>
              <w:keepNext/>
              <w:rPr>
                <w:rFonts w:cstheme="minorHAnsi"/>
                <w:b/>
                <w:color w:val="FFFFFF" w:themeColor="background1"/>
              </w:rPr>
            </w:pPr>
          </w:p>
        </w:tc>
      </w:tr>
      <w:tr w:rsidRPr="00791FB5" w:rsidR="009A7E29" w:rsidTr="004F0FA0" w14:paraId="22409A63" w14:textId="77777777">
        <w:tc>
          <w:tcPr>
            <w:tcW w:w="4816" w:type="dxa"/>
          </w:tcPr>
          <w:p w:rsidRPr="00791FB5" w:rsidR="009A7E29" w:rsidP="004F0FA0" w:rsidRDefault="009A7E29" w14:paraId="268F87AC" w14:textId="77777777">
            <w:pPr>
              <w:keepNext/>
              <w:rPr>
                <w:rFonts w:cstheme="minorHAnsi"/>
                <w:b/>
                <w:i/>
              </w:rPr>
            </w:pPr>
            <w:r w:rsidRPr="00791FB5">
              <w:rPr>
                <w:rFonts w:cstheme="minorHAnsi"/>
                <w:i/>
              </w:rPr>
              <w:t>Aanwezig</w:t>
            </w:r>
          </w:p>
        </w:tc>
        <w:tc>
          <w:tcPr>
            <w:tcW w:w="4819" w:type="dxa"/>
          </w:tcPr>
          <w:p w:rsidRPr="00791FB5" w:rsidR="009A7E29" w:rsidP="004F0FA0" w:rsidRDefault="009A7E29" w14:paraId="57E1B736" w14:textId="77777777">
            <w:pPr>
              <w:keepNext/>
              <w:rPr>
                <w:rFonts w:cstheme="minorHAnsi"/>
                <w:i/>
              </w:rPr>
            </w:pPr>
            <w:r w:rsidRPr="00791FB5">
              <w:rPr>
                <w:rFonts w:cstheme="minorHAnsi"/>
                <w:i/>
              </w:rPr>
              <w:t>Datum</w:t>
            </w:r>
          </w:p>
        </w:tc>
      </w:tr>
      <w:tr w:rsidRPr="00791FB5" w:rsidR="009A7E29" w:rsidTr="004F0FA0" w14:paraId="2FF85D32" w14:textId="77777777">
        <w:trPr>
          <w:trHeight w:val="539"/>
        </w:trPr>
        <w:tc>
          <w:tcPr>
            <w:tcW w:w="4816" w:type="dxa"/>
          </w:tcPr>
          <w:p w:rsidRPr="00791FB5" w:rsidR="009A7E29" w:rsidP="004F0FA0" w:rsidRDefault="009A7E29" w14:paraId="1E954643" w14:textId="77777777">
            <w:pPr>
              <w:keepNext/>
              <w:rPr>
                <w:rFonts w:cstheme="minorHAnsi"/>
                <w:b/>
              </w:rPr>
            </w:pPr>
          </w:p>
        </w:tc>
        <w:tc>
          <w:tcPr>
            <w:tcW w:w="4819" w:type="dxa"/>
          </w:tcPr>
          <w:p w:rsidRPr="00791FB5" w:rsidR="009A7E29" w:rsidP="004F0FA0" w:rsidRDefault="009A7E29" w14:paraId="627AA0AC" w14:textId="77777777">
            <w:pPr>
              <w:keepNext/>
              <w:rPr>
                <w:rFonts w:cstheme="minorHAnsi"/>
              </w:rPr>
            </w:pPr>
          </w:p>
        </w:tc>
      </w:tr>
    </w:tbl>
    <w:p w:rsidRPr="00F57FE9" w:rsidR="009A7E29" w:rsidP="009A7E29" w:rsidRDefault="009A7E29" w14:paraId="5A7AF15D" w14:textId="77777777"/>
    <w:p w:rsidRPr="00F57FE9" w:rsidR="009A7E29" w:rsidP="009A7E29" w:rsidRDefault="009A7E29" w14:paraId="06686FEF"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A057F7" w:rsidR="009A7E29" w:rsidTr="004F0FA0" w14:paraId="6D301650" w14:textId="77777777">
        <w:tc>
          <w:tcPr>
            <w:tcW w:w="9638" w:type="dxa"/>
            <w:shd w:val="clear" w:color="auto" w:fill="C0504D"/>
          </w:tcPr>
          <w:p w:rsidRPr="00A057F7" w:rsidR="009A7E29" w:rsidP="004F0FA0" w:rsidRDefault="009A7E29" w14:paraId="24A99167" w14:textId="77777777">
            <w:pPr>
              <w:keepNext/>
              <w:rPr>
                <w:rFonts w:cstheme="minorHAnsi"/>
                <w:b/>
                <w:color w:val="FFFFFF" w:themeColor="background1"/>
              </w:rPr>
            </w:pPr>
            <w:r w:rsidRPr="00A057F7">
              <w:rPr>
                <w:rFonts w:cstheme="minorHAnsi"/>
                <w:b/>
                <w:color w:val="FFFFFF" w:themeColor="background1"/>
              </w:rPr>
              <w:t>Wijzigingen ontwikkelingsdeel</w:t>
            </w:r>
          </w:p>
        </w:tc>
      </w:tr>
      <w:tr w:rsidRPr="00791FB5" w:rsidR="009A7E29" w:rsidTr="004F0FA0" w14:paraId="401A7268" w14:textId="77777777">
        <w:trPr>
          <w:trHeight w:val="539"/>
        </w:trPr>
        <w:tc>
          <w:tcPr>
            <w:tcW w:w="9638" w:type="dxa"/>
          </w:tcPr>
          <w:p w:rsidRPr="00791FB5" w:rsidR="009A7E29" w:rsidP="004F0FA0" w:rsidRDefault="009A7E29" w14:paraId="752F30A4" w14:textId="77777777">
            <w:pPr>
              <w:keepNext/>
              <w:rPr>
                <w:rFonts w:cstheme="minorHAnsi"/>
                <w:b/>
                <w:bCs/>
              </w:rPr>
            </w:pPr>
          </w:p>
        </w:tc>
      </w:tr>
    </w:tbl>
    <w:p w:rsidRPr="00F57FE9" w:rsidR="009A7E29" w:rsidP="009A7E29" w:rsidRDefault="009A7E29" w14:paraId="3048BA75" w14:textId="77777777"/>
    <w:p w:rsidRPr="00F57FE9" w:rsidR="009A7E29" w:rsidP="009A7E29" w:rsidRDefault="009A7E29" w14:paraId="3793568E"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4F7743" w:rsidR="009A7E29" w:rsidTr="004F0FA0" w14:paraId="1ABE1BDB" w14:textId="77777777">
        <w:tc>
          <w:tcPr>
            <w:tcW w:w="9638" w:type="dxa"/>
            <w:shd w:val="clear" w:color="auto" w:fill="C0504D"/>
          </w:tcPr>
          <w:p w:rsidRPr="004F7743" w:rsidR="009A7E29" w:rsidP="004F0FA0" w:rsidRDefault="009A7E29" w14:paraId="5361CBE2" w14:textId="77777777">
            <w:pPr>
              <w:keepNext/>
              <w:rPr>
                <w:rFonts w:cstheme="minorHAnsi"/>
                <w:b/>
                <w:color w:val="FFFFFF" w:themeColor="background1"/>
              </w:rPr>
            </w:pPr>
            <w:r>
              <w:rPr>
                <w:rFonts w:cstheme="minorHAnsi"/>
                <w:b/>
                <w:color w:val="FFFFFF" w:themeColor="background1"/>
              </w:rPr>
              <w:t>In bovengenoemd</w:t>
            </w:r>
            <w:r w:rsidRPr="004F7743">
              <w:rPr>
                <w:rFonts w:cstheme="minorHAnsi"/>
                <w:b/>
                <w:color w:val="FFFFFF" w:themeColor="background1"/>
              </w:rPr>
              <w:t xml:space="preserve"> overleg is het ontwikkelingsdeel van het POP besproken en zijn de volgende afspraken gemaakt:</w:t>
            </w:r>
          </w:p>
        </w:tc>
      </w:tr>
      <w:tr w:rsidRPr="00791FB5" w:rsidR="009A7E29" w:rsidTr="004F0FA0" w14:paraId="081CEB47" w14:textId="77777777">
        <w:trPr>
          <w:trHeight w:val="539"/>
        </w:trPr>
        <w:tc>
          <w:tcPr>
            <w:tcW w:w="9638" w:type="dxa"/>
          </w:tcPr>
          <w:p w:rsidRPr="00791FB5" w:rsidR="009A7E29" w:rsidP="004F0FA0" w:rsidRDefault="009A7E29" w14:paraId="54D4AFED" w14:textId="77777777">
            <w:pPr>
              <w:keepNext/>
              <w:rPr>
                <w:rFonts w:cstheme="minorHAnsi"/>
                <w:b/>
                <w:bCs/>
              </w:rPr>
            </w:pPr>
          </w:p>
        </w:tc>
      </w:tr>
    </w:tbl>
    <w:p w:rsidRPr="00F57FE9" w:rsidR="009A7E29" w:rsidP="009A7E29" w:rsidRDefault="009A7E29" w14:paraId="0FBA7733" w14:textId="77777777">
      <w:pPr>
        <w:rPr>
          <w:rFonts w:asciiTheme="minorHAnsi" w:hAnsiTheme="minorHAnsi" w:cstheme="minorHAnsi"/>
        </w:rPr>
      </w:pPr>
    </w:p>
    <w:p w:rsidRPr="00F57FE9" w:rsidR="009A7E29" w:rsidP="009A7E29" w:rsidRDefault="009A7E29" w14:paraId="506B019F" w14:textId="77777777">
      <w:pPr>
        <w:rPr>
          <w:rFonts w:asciiTheme="minorHAnsi" w:hAnsiTheme="minorHAnsi" w:cstheme="minorHAnsi"/>
        </w:rPr>
      </w:pPr>
    </w:p>
    <w:tbl>
      <w:tblPr>
        <w:tblStyle w:val="Tabelraster"/>
        <w:tblW w:w="9635"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ayout w:type="fixed"/>
        <w:tblLook w:val="04A0" w:firstRow="1" w:lastRow="0" w:firstColumn="1" w:lastColumn="0" w:noHBand="0" w:noVBand="1"/>
      </w:tblPr>
      <w:tblGrid>
        <w:gridCol w:w="4816"/>
        <w:gridCol w:w="4819"/>
      </w:tblGrid>
      <w:tr w:rsidRPr="004F7743" w:rsidR="009A7E29" w:rsidTr="004F0FA0" w14:paraId="16A1AEEA" w14:textId="77777777">
        <w:tc>
          <w:tcPr>
            <w:tcW w:w="4816" w:type="dxa"/>
            <w:shd w:val="clear" w:color="auto" w:fill="C0504D"/>
          </w:tcPr>
          <w:p w:rsidRPr="004F7743" w:rsidR="009A7E29" w:rsidP="004F0FA0" w:rsidRDefault="009A7E29" w14:paraId="6D8A4C3E" w14:textId="77777777">
            <w:pPr>
              <w:keepNext/>
              <w:rPr>
                <w:rFonts w:cstheme="minorHAnsi"/>
                <w:b/>
                <w:color w:val="FFFFFF" w:themeColor="background1"/>
              </w:rPr>
            </w:pPr>
            <w:r w:rsidRPr="004F7743">
              <w:rPr>
                <w:rFonts w:cstheme="minorHAnsi"/>
                <w:b/>
                <w:color w:val="FFFFFF" w:themeColor="background1"/>
              </w:rPr>
              <w:t>HGPD-intern</w:t>
            </w:r>
          </w:p>
        </w:tc>
        <w:tc>
          <w:tcPr>
            <w:tcW w:w="4819" w:type="dxa"/>
            <w:shd w:val="clear" w:color="auto" w:fill="C0504D"/>
          </w:tcPr>
          <w:p w:rsidRPr="004F7743" w:rsidR="009A7E29" w:rsidP="004F0FA0" w:rsidRDefault="009A7E29" w14:paraId="4F7836D1" w14:textId="77777777">
            <w:pPr>
              <w:keepNext/>
              <w:rPr>
                <w:rFonts w:cstheme="minorHAnsi"/>
                <w:b/>
                <w:color w:val="FFFFFF" w:themeColor="background1"/>
              </w:rPr>
            </w:pPr>
          </w:p>
        </w:tc>
      </w:tr>
      <w:tr w:rsidRPr="00AB26A0" w:rsidR="009A7E29" w:rsidTr="004F0FA0" w14:paraId="23828DD5" w14:textId="77777777">
        <w:tc>
          <w:tcPr>
            <w:tcW w:w="4816" w:type="dxa"/>
          </w:tcPr>
          <w:p w:rsidRPr="00AB26A0" w:rsidR="009A7E29" w:rsidP="004F0FA0" w:rsidRDefault="009A7E29" w14:paraId="79B00F00" w14:textId="77777777">
            <w:pPr>
              <w:keepNext/>
              <w:rPr>
                <w:rFonts w:cstheme="minorHAnsi"/>
                <w:b/>
                <w:i/>
              </w:rPr>
            </w:pPr>
            <w:r w:rsidRPr="00AB26A0">
              <w:rPr>
                <w:rFonts w:cstheme="minorHAnsi"/>
                <w:i/>
              </w:rPr>
              <w:t>Aanwezig</w:t>
            </w:r>
          </w:p>
        </w:tc>
        <w:tc>
          <w:tcPr>
            <w:tcW w:w="4819" w:type="dxa"/>
          </w:tcPr>
          <w:p w:rsidRPr="00AB26A0" w:rsidR="009A7E29" w:rsidP="004F0FA0" w:rsidRDefault="009A7E29" w14:paraId="7F1F86C9" w14:textId="77777777">
            <w:pPr>
              <w:keepNext/>
              <w:rPr>
                <w:rFonts w:cstheme="minorHAnsi"/>
                <w:i/>
              </w:rPr>
            </w:pPr>
            <w:r w:rsidRPr="00AB26A0">
              <w:rPr>
                <w:rFonts w:cstheme="minorHAnsi"/>
                <w:i/>
              </w:rPr>
              <w:t>Datum</w:t>
            </w:r>
          </w:p>
        </w:tc>
      </w:tr>
      <w:tr w:rsidRPr="00AB26A0" w:rsidR="009A7E29" w:rsidTr="004F0FA0" w14:paraId="478D7399" w14:textId="77777777">
        <w:trPr>
          <w:trHeight w:val="539"/>
        </w:trPr>
        <w:tc>
          <w:tcPr>
            <w:tcW w:w="4816" w:type="dxa"/>
          </w:tcPr>
          <w:p w:rsidRPr="00AB26A0" w:rsidR="009A7E29" w:rsidP="004F0FA0" w:rsidRDefault="009A7E29" w14:paraId="1AB2B8F9" w14:textId="77777777">
            <w:pPr>
              <w:keepNext/>
              <w:rPr>
                <w:rFonts w:cstheme="minorHAnsi"/>
                <w:b/>
              </w:rPr>
            </w:pPr>
          </w:p>
        </w:tc>
        <w:tc>
          <w:tcPr>
            <w:tcW w:w="4819" w:type="dxa"/>
          </w:tcPr>
          <w:p w:rsidRPr="00AB26A0" w:rsidR="009A7E29" w:rsidP="004F0FA0" w:rsidRDefault="009A7E29" w14:paraId="3FBF0C5E" w14:textId="77777777">
            <w:pPr>
              <w:keepNext/>
              <w:rPr>
                <w:rFonts w:cstheme="minorHAnsi"/>
              </w:rPr>
            </w:pPr>
          </w:p>
        </w:tc>
      </w:tr>
    </w:tbl>
    <w:p w:rsidRPr="00F57FE9" w:rsidR="009A7E29" w:rsidP="009A7E29" w:rsidRDefault="009A7E29" w14:paraId="7896E9D9" w14:textId="77777777"/>
    <w:p w:rsidRPr="00F57FE9" w:rsidR="009A7E29" w:rsidP="009A7E29" w:rsidRDefault="009A7E29" w14:paraId="1B319C6E"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4F7743" w:rsidR="009A7E29" w:rsidTr="004F0FA0" w14:paraId="069BEC64" w14:textId="77777777">
        <w:tc>
          <w:tcPr>
            <w:tcW w:w="9638" w:type="dxa"/>
            <w:shd w:val="clear" w:color="auto" w:fill="C0504D"/>
          </w:tcPr>
          <w:p w:rsidRPr="004F7743" w:rsidR="009A7E29" w:rsidP="004F0FA0" w:rsidRDefault="009A7E29" w14:paraId="68592258" w14:textId="77777777">
            <w:pPr>
              <w:keepNext/>
              <w:rPr>
                <w:rFonts w:cstheme="minorHAnsi"/>
                <w:b/>
                <w:color w:val="FFFFFF" w:themeColor="background1"/>
              </w:rPr>
            </w:pPr>
            <w:r w:rsidRPr="004F7743">
              <w:rPr>
                <w:rFonts w:cstheme="minorHAnsi"/>
                <w:b/>
                <w:color w:val="FFFFFF" w:themeColor="background1"/>
              </w:rPr>
              <w:t>Wijzigingen ontwikkelingsdeel</w:t>
            </w:r>
          </w:p>
        </w:tc>
      </w:tr>
      <w:tr w:rsidRPr="00AB26A0" w:rsidR="009A7E29" w:rsidTr="004F0FA0" w14:paraId="1DCF0334" w14:textId="77777777">
        <w:trPr>
          <w:trHeight w:val="539"/>
        </w:trPr>
        <w:tc>
          <w:tcPr>
            <w:tcW w:w="9638" w:type="dxa"/>
          </w:tcPr>
          <w:p w:rsidRPr="00AB26A0" w:rsidR="009A7E29" w:rsidP="004F0FA0" w:rsidRDefault="009A7E29" w14:paraId="2E780729" w14:textId="77777777">
            <w:pPr>
              <w:keepNext/>
              <w:rPr>
                <w:rFonts w:cstheme="minorHAnsi"/>
                <w:b/>
                <w:bCs/>
              </w:rPr>
            </w:pPr>
          </w:p>
        </w:tc>
      </w:tr>
    </w:tbl>
    <w:p w:rsidRPr="00F57FE9" w:rsidR="009A7E29" w:rsidP="009A7E29" w:rsidRDefault="009A7E29" w14:paraId="7118DC78" w14:textId="77777777"/>
    <w:p w:rsidRPr="00F57FE9" w:rsidR="009A7E29" w:rsidP="009A7E29" w:rsidRDefault="009A7E29" w14:paraId="7876FC12" w14:textId="77777777"/>
    <w:tbl>
      <w:tblPr>
        <w:tblStyle w:val="Tabelraster"/>
        <w:tblW w:w="9638" w:type="dxa"/>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Look w:val="04A0" w:firstRow="1" w:lastRow="0" w:firstColumn="1" w:lastColumn="0" w:noHBand="0" w:noVBand="1"/>
      </w:tblPr>
      <w:tblGrid>
        <w:gridCol w:w="9638"/>
      </w:tblGrid>
      <w:tr w:rsidRPr="004F7743" w:rsidR="009A7E29" w:rsidTr="004F0FA0" w14:paraId="04DA049E" w14:textId="77777777">
        <w:tc>
          <w:tcPr>
            <w:tcW w:w="9638" w:type="dxa"/>
            <w:shd w:val="clear" w:color="auto" w:fill="C0504D"/>
          </w:tcPr>
          <w:p w:rsidRPr="004F7743" w:rsidR="009A7E29" w:rsidP="004F0FA0" w:rsidRDefault="009A7E29" w14:paraId="2EBEBE66" w14:textId="77777777">
            <w:pPr>
              <w:keepNext/>
              <w:rPr>
                <w:rFonts w:cstheme="minorHAnsi"/>
                <w:b/>
                <w:color w:val="FFFFFF" w:themeColor="background1"/>
              </w:rPr>
            </w:pPr>
            <w:r>
              <w:rPr>
                <w:rFonts w:cstheme="minorHAnsi"/>
                <w:b/>
                <w:color w:val="FFFFFF" w:themeColor="background1"/>
              </w:rPr>
              <w:t>In bovengenoemd</w:t>
            </w:r>
            <w:r w:rsidRPr="004F7743">
              <w:rPr>
                <w:rFonts w:cstheme="minorHAnsi"/>
                <w:b/>
                <w:color w:val="FFFFFF" w:themeColor="background1"/>
              </w:rPr>
              <w:t xml:space="preserve"> overleg is het ontwikkelingsdeel van het POP besproken en zijn de volgende afspraken gemaakt:</w:t>
            </w:r>
          </w:p>
        </w:tc>
      </w:tr>
      <w:tr w:rsidRPr="00AB26A0" w:rsidR="009A7E29" w:rsidTr="004F0FA0" w14:paraId="35703EDE" w14:textId="77777777">
        <w:trPr>
          <w:trHeight w:val="539"/>
        </w:trPr>
        <w:tc>
          <w:tcPr>
            <w:tcW w:w="9638" w:type="dxa"/>
          </w:tcPr>
          <w:p w:rsidRPr="00AB26A0" w:rsidR="009A7E29" w:rsidP="004F0FA0" w:rsidRDefault="009A7E29" w14:paraId="5E86F948" w14:textId="77777777">
            <w:pPr>
              <w:keepNext/>
              <w:rPr>
                <w:rFonts w:cstheme="minorHAnsi"/>
                <w:b/>
                <w:bCs/>
              </w:rPr>
            </w:pPr>
          </w:p>
        </w:tc>
      </w:tr>
    </w:tbl>
    <w:p w:rsidR="009A7E29" w:rsidP="009A7E29" w:rsidRDefault="009A7E29" w14:paraId="1946BE5E" w14:textId="77777777">
      <w:pPr>
        <w:spacing w:after="200" w:line="276" w:lineRule="auto"/>
        <w:rPr>
          <w:rFonts w:ascii="Trebuchet MS" w:hAnsi="Trebuchet MS" w:cs="Arial"/>
          <w:sz w:val="22"/>
          <w:szCs w:val="22"/>
        </w:rPr>
      </w:pPr>
      <w:r>
        <w:rPr>
          <w:rFonts w:ascii="Trebuchet MS" w:hAnsi="Trebuchet MS" w:cs="Arial"/>
          <w:sz w:val="22"/>
          <w:szCs w:val="22"/>
        </w:rPr>
        <w:br w:type="page"/>
      </w:r>
    </w:p>
    <w:tbl>
      <w:tblPr>
        <w:tblStyle w:val="Lijsttabel3-Accent11"/>
        <w:tblW w:w="9638" w:type="dxa"/>
        <w:tblLook w:val="04A0" w:firstRow="1" w:lastRow="0" w:firstColumn="1" w:lastColumn="0" w:noHBand="0" w:noVBand="1"/>
      </w:tblPr>
      <w:tblGrid>
        <w:gridCol w:w="9638"/>
      </w:tblGrid>
      <w:tr w:rsidRPr="00DF3615" w:rsidR="009A7E29" w:rsidTr="004F0FA0" w14:paraId="528973BA"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Pr>
          <w:p w:rsidRPr="00DF3615" w:rsidR="009A7E29" w:rsidP="004F0FA0" w:rsidRDefault="009A7E29" w14:paraId="1C89E2BA" w14:textId="77777777">
            <w:pPr>
              <w:rPr>
                <w:rFonts w:cstheme="minorHAnsi"/>
                <w:sz w:val="36"/>
                <w:szCs w:val="36"/>
              </w:rPr>
            </w:pPr>
            <w:r>
              <w:rPr>
                <w:rFonts w:cstheme="minorHAnsi"/>
                <w:sz w:val="36"/>
                <w:szCs w:val="36"/>
              </w:rPr>
              <w:lastRenderedPageBreak/>
              <w:t>2</w:t>
            </w:r>
            <w:r w:rsidRPr="00DF3615">
              <w:rPr>
                <w:rFonts w:cstheme="minorHAnsi"/>
                <w:sz w:val="36"/>
                <w:szCs w:val="36"/>
              </w:rPr>
              <w:t>.</w:t>
            </w:r>
            <w:r w:rsidRPr="00DF3615">
              <w:rPr>
                <w:rFonts w:cstheme="minorHAnsi"/>
                <w:sz w:val="36"/>
                <w:szCs w:val="36"/>
              </w:rPr>
              <w:tab/>
            </w:r>
            <w:r w:rsidRPr="00DF3615">
              <w:rPr>
                <w:rFonts w:cstheme="minorHAnsi"/>
                <w:sz w:val="36"/>
                <w:szCs w:val="36"/>
              </w:rPr>
              <w:t>Planningsdeel</w:t>
            </w:r>
          </w:p>
        </w:tc>
      </w:tr>
    </w:tbl>
    <w:p w:rsidR="009A7E29" w:rsidP="009A7E29" w:rsidRDefault="009A7E29" w14:paraId="51C34A15" w14:textId="77777777"/>
    <w:p w:rsidRPr="00F57FE9" w:rsidR="009A7E29" w:rsidP="009A7E29" w:rsidRDefault="009A7E29" w14:paraId="7E051CA8" w14:textId="77777777"/>
    <w:tbl>
      <w:tblPr>
        <w:tblStyle w:val="Tabelraster"/>
        <w:tblW w:w="9640"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418"/>
        <w:gridCol w:w="1418"/>
        <w:gridCol w:w="2268"/>
        <w:gridCol w:w="2268"/>
        <w:gridCol w:w="2268"/>
      </w:tblGrid>
      <w:tr w:rsidRPr="00D35BB7" w:rsidR="009A7E29" w:rsidTr="004F0FA0" w14:paraId="77C73B28" w14:textId="77777777">
        <w:tc>
          <w:tcPr>
            <w:tcW w:w="9640" w:type="dxa"/>
            <w:gridSpan w:val="5"/>
            <w:shd w:val="clear" w:color="auto" w:fill="4F81BD"/>
          </w:tcPr>
          <w:p w:rsidRPr="00D35BB7" w:rsidR="009A7E29" w:rsidP="004F0FA0" w:rsidRDefault="009A7E29" w14:paraId="4374DDBD" w14:textId="77777777">
            <w:pPr>
              <w:keepNext/>
              <w:rPr>
                <w:rFonts w:cstheme="minorHAnsi"/>
                <w:b/>
                <w:color w:val="FFFFFF" w:themeColor="background1"/>
              </w:rPr>
            </w:pPr>
            <w:r w:rsidRPr="00D35BB7">
              <w:rPr>
                <w:rFonts w:cstheme="minorHAnsi"/>
                <w:b/>
                <w:color w:val="FFFFFF" w:themeColor="background1"/>
              </w:rPr>
              <w:t>Afspraken naar aanleiding van HGPD-intern</w:t>
            </w:r>
          </w:p>
        </w:tc>
      </w:tr>
      <w:tr w:rsidRPr="00D63292" w:rsidR="009A7E29" w:rsidTr="004F0FA0" w14:paraId="3177509A" w14:textId="77777777">
        <w:tc>
          <w:tcPr>
            <w:tcW w:w="1418" w:type="dxa"/>
          </w:tcPr>
          <w:p w:rsidRPr="00D63292" w:rsidR="009A7E29" w:rsidP="004F0FA0" w:rsidRDefault="009A7E29" w14:paraId="4C6D5E18" w14:textId="77777777">
            <w:pPr>
              <w:keepNext/>
              <w:rPr>
                <w:rFonts w:cstheme="minorHAnsi"/>
                <w:b/>
                <w:i/>
              </w:rPr>
            </w:pPr>
            <w:r w:rsidRPr="00D63292">
              <w:rPr>
                <w:rFonts w:cstheme="minorHAnsi"/>
                <w:i/>
              </w:rPr>
              <w:t>Datum</w:t>
            </w:r>
          </w:p>
        </w:tc>
        <w:tc>
          <w:tcPr>
            <w:tcW w:w="1418" w:type="dxa"/>
          </w:tcPr>
          <w:p w:rsidRPr="00D63292" w:rsidR="009A7E29" w:rsidP="004F0FA0" w:rsidRDefault="009A7E29" w14:paraId="0EEE52F3" w14:textId="77777777">
            <w:pPr>
              <w:keepNext/>
              <w:rPr>
                <w:rFonts w:cstheme="minorHAnsi"/>
                <w:i/>
              </w:rPr>
            </w:pPr>
            <w:r w:rsidRPr="00D63292">
              <w:rPr>
                <w:rFonts w:cstheme="minorHAnsi"/>
                <w:i/>
              </w:rPr>
              <w:t>(vak)gebied</w:t>
            </w:r>
          </w:p>
        </w:tc>
        <w:tc>
          <w:tcPr>
            <w:tcW w:w="2268" w:type="dxa"/>
          </w:tcPr>
          <w:p w:rsidRPr="00D63292" w:rsidR="009A7E29" w:rsidP="004F0FA0" w:rsidRDefault="009A7E29" w14:paraId="43587EFA" w14:textId="77777777">
            <w:pPr>
              <w:keepNext/>
              <w:rPr>
                <w:rFonts w:cstheme="minorHAnsi"/>
                <w:i/>
              </w:rPr>
            </w:pPr>
            <w:r w:rsidRPr="00D63292">
              <w:rPr>
                <w:rFonts w:cstheme="minorHAnsi"/>
                <w:i/>
              </w:rPr>
              <w:t>Concreet doel</w:t>
            </w:r>
          </w:p>
        </w:tc>
        <w:tc>
          <w:tcPr>
            <w:tcW w:w="2268" w:type="dxa"/>
          </w:tcPr>
          <w:p w:rsidRPr="00D63292" w:rsidR="009A7E29" w:rsidP="004F0FA0" w:rsidRDefault="009A7E29" w14:paraId="154DDFFC" w14:textId="77777777">
            <w:pPr>
              <w:keepNext/>
              <w:rPr>
                <w:rFonts w:cstheme="minorHAnsi"/>
                <w:i/>
              </w:rPr>
            </w:pPr>
            <w:r w:rsidRPr="00D63292">
              <w:rPr>
                <w:rFonts w:cstheme="minorHAnsi"/>
                <w:i/>
              </w:rPr>
              <w:t>Werkwijze</w:t>
            </w:r>
          </w:p>
        </w:tc>
        <w:tc>
          <w:tcPr>
            <w:tcW w:w="2268" w:type="dxa"/>
          </w:tcPr>
          <w:p w:rsidRPr="00D63292" w:rsidR="009A7E29" w:rsidP="004F0FA0" w:rsidRDefault="009A7E29" w14:paraId="0CC4B7FF" w14:textId="77777777">
            <w:pPr>
              <w:keepNext/>
              <w:rPr>
                <w:rFonts w:cstheme="minorHAnsi"/>
                <w:i/>
              </w:rPr>
            </w:pPr>
            <w:r w:rsidRPr="00D63292">
              <w:rPr>
                <w:rFonts w:cstheme="minorHAnsi"/>
                <w:i/>
              </w:rPr>
              <w:t>Evaluatie</w:t>
            </w:r>
          </w:p>
        </w:tc>
      </w:tr>
      <w:tr w:rsidRPr="00D63292" w:rsidR="009A7E29" w:rsidTr="004F0FA0" w14:paraId="126953D2" w14:textId="77777777">
        <w:trPr>
          <w:trHeight w:val="539"/>
        </w:trPr>
        <w:tc>
          <w:tcPr>
            <w:tcW w:w="1418" w:type="dxa"/>
          </w:tcPr>
          <w:p w:rsidRPr="00D63292" w:rsidR="009A7E29" w:rsidP="004F0FA0" w:rsidRDefault="009A7E29" w14:paraId="1E5BF58C" w14:textId="77777777">
            <w:pPr>
              <w:keepNext/>
              <w:rPr>
                <w:rFonts w:cstheme="minorHAnsi"/>
                <w:b/>
              </w:rPr>
            </w:pPr>
          </w:p>
        </w:tc>
        <w:tc>
          <w:tcPr>
            <w:tcW w:w="1418" w:type="dxa"/>
          </w:tcPr>
          <w:p w:rsidRPr="00D63292" w:rsidR="009A7E29" w:rsidP="004F0FA0" w:rsidRDefault="009A7E29" w14:paraId="053A08E0" w14:textId="77777777">
            <w:pPr>
              <w:keepNext/>
              <w:rPr>
                <w:rFonts w:cstheme="minorHAnsi"/>
              </w:rPr>
            </w:pPr>
          </w:p>
        </w:tc>
        <w:tc>
          <w:tcPr>
            <w:tcW w:w="2268" w:type="dxa"/>
          </w:tcPr>
          <w:p w:rsidRPr="00D63292" w:rsidR="009A7E29" w:rsidP="004F0FA0" w:rsidRDefault="009A7E29" w14:paraId="1674D195" w14:textId="77777777">
            <w:pPr>
              <w:keepNext/>
              <w:rPr>
                <w:rFonts w:cstheme="minorHAnsi"/>
              </w:rPr>
            </w:pPr>
          </w:p>
        </w:tc>
        <w:tc>
          <w:tcPr>
            <w:tcW w:w="2268" w:type="dxa"/>
          </w:tcPr>
          <w:p w:rsidRPr="00D63292" w:rsidR="009A7E29" w:rsidP="004F0FA0" w:rsidRDefault="009A7E29" w14:paraId="3C72A837" w14:textId="77777777">
            <w:pPr>
              <w:keepNext/>
              <w:rPr>
                <w:rFonts w:cstheme="minorHAnsi"/>
              </w:rPr>
            </w:pPr>
          </w:p>
        </w:tc>
        <w:tc>
          <w:tcPr>
            <w:tcW w:w="2268" w:type="dxa"/>
          </w:tcPr>
          <w:p w:rsidRPr="00D63292" w:rsidR="009A7E29" w:rsidP="004F0FA0" w:rsidRDefault="009A7E29" w14:paraId="7A9A139D" w14:textId="77777777">
            <w:pPr>
              <w:keepNext/>
              <w:rPr>
                <w:rFonts w:cstheme="minorHAnsi"/>
              </w:rPr>
            </w:pPr>
          </w:p>
        </w:tc>
      </w:tr>
      <w:tr w:rsidRPr="00D63292" w:rsidR="009A7E29" w:rsidTr="004F0FA0" w14:paraId="56A0069A" w14:textId="77777777">
        <w:trPr>
          <w:trHeight w:val="539"/>
        </w:trPr>
        <w:tc>
          <w:tcPr>
            <w:tcW w:w="1418" w:type="dxa"/>
          </w:tcPr>
          <w:p w:rsidRPr="00D63292" w:rsidR="009A7E29" w:rsidP="004F0FA0" w:rsidRDefault="009A7E29" w14:paraId="7DF6F7AA" w14:textId="77777777">
            <w:pPr>
              <w:keepNext/>
              <w:rPr>
                <w:rFonts w:cstheme="minorHAnsi"/>
                <w:b/>
              </w:rPr>
            </w:pPr>
          </w:p>
        </w:tc>
        <w:tc>
          <w:tcPr>
            <w:tcW w:w="1418" w:type="dxa"/>
          </w:tcPr>
          <w:p w:rsidRPr="00D63292" w:rsidR="009A7E29" w:rsidP="004F0FA0" w:rsidRDefault="009A7E29" w14:paraId="320646EB" w14:textId="77777777">
            <w:pPr>
              <w:keepNext/>
              <w:rPr>
                <w:rFonts w:cstheme="minorHAnsi"/>
              </w:rPr>
            </w:pPr>
          </w:p>
        </w:tc>
        <w:tc>
          <w:tcPr>
            <w:tcW w:w="2268" w:type="dxa"/>
          </w:tcPr>
          <w:p w:rsidRPr="00D63292" w:rsidR="009A7E29" w:rsidP="004F0FA0" w:rsidRDefault="009A7E29" w14:paraId="31ED7778" w14:textId="77777777">
            <w:pPr>
              <w:keepNext/>
              <w:rPr>
                <w:rFonts w:cstheme="minorHAnsi"/>
              </w:rPr>
            </w:pPr>
          </w:p>
        </w:tc>
        <w:tc>
          <w:tcPr>
            <w:tcW w:w="2268" w:type="dxa"/>
          </w:tcPr>
          <w:p w:rsidRPr="00D63292" w:rsidR="009A7E29" w:rsidP="004F0FA0" w:rsidRDefault="009A7E29" w14:paraId="532070F0" w14:textId="77777777">
            <w:pPr>
              <w:keepNext/>
              <w:rPr>
                <w:rFonts w:cstheme="minorHAnsi"/>
              </w:rPr>
            </w:pPr>
          </w:p>
        </w:tc>
        <w:tc>
          <w:tcPr>
            <w:tcW w:w="2268" w:type="dxa"/>
          </w:tcPr>
          <w:p w:rsidRPr="00D63292" w:rsidR="009A7E29" w:rsidP="004F0FA0" w:rsidRDefault="009A7E29" w14:paraId="1A9B60E1" w14:textId="77777777">
            <w:pPr>
              <w:keepNext/>
              <w:rPr>
                <w:rFonts w:cstheme="minorHAnsi"/>
              </w:rPr>
            </w:pPr>
          </w:p>
        </w:tc>
      </w:tr>
      <w:tr w:rsidRPr="00D63292" w:rsidR="009A7E29" w:rsidTr="004F0FA0" w14:paraId="3E190F5E" w14:textId="77777777">
        <w:trPr>
          <w:trHeight w:val="539"/>
        </w:trPr>
        <w:tc>
          <w:tcPr>
            <w:tcW w:w="1418" w:type="dxa"/>
          </w:tcPr>
          <w:p w:rsidRPr="00D63292" w:rsidR="009A7E29" w:rsidP="004F0FA0" w:rsidRDefault="009A7E29" w14:paraId="0FB76C7C" w14:textId="77777777">
            <w:pPr>
              <w:keepNext/>
              <w:rPr>
                <w:rFonts w:cstheme="minorHAnsi"/>
                <w:b/>
              </w:rPr>
            </w:pPr>
          </w:p>
        </w:tc>
        <w:tc>
          <w:tcPr>
            <w:tcW w:w="1418" w:type="dxa"/>
          </w:tcPr>
          <w:p w:rsidRPr="00D63292" w:rsidR="009A7E29" w:rsidP="004F0FA0" w:rsidRDefault="009A7E29" w14:paraId="00EE7A80" w14:textId="77777777">
            <w:pPr>
              <w:keepNext/>
              <w:rPr>
                <w:rFonts w:cstheme="minorHAnsi"/>
              </w:rPr>
            </w:pPr>
          </w:p>
        </w:tc>
        <w:tc>
          <w:tcPr>
            <w:tcW w:w="2268" w:type="dxa"/>
          </w:tcPr>
          <w:p w:rsidRPr="00D63292" w:rsidR="009A7E29" w:rsidP="004F0FA0" w:rsidRDefault="009A7E29" w14:paraId="1E8E47C2" w14:textId="77777777">
            <w:pPr>
              <w:keepNext/>
              <w:rPr>
                <w:rFonts w:cstheme="minorHAnsi"/>
              </w:rPr>
            </w:pPr>
          </w:p>
        </w:tc>
        <w:tc>
          <w:tcPr>
            <w:tcW w:w="2268" w:type="dxa"/>
          </w:tcPr>
          <w:p w:rsidRPr="00D63292" w:rsidR="009A7E29" w:rsidP="004F0FA0" w:rsidRDefault="009A7E29" w14:paraId="52E12EC1" w14:textId="77777777">
            <w:pPr>
              <w:keepNext/>
              <w:rPr>
                <w:rFonts w:cstheme="minorHAnsi"/>
              </w:rPr>
            </w:pPr>
          </w:p>
        </w:tc>
        <w:tc>
          <w:tcPr>
            <w:tcW w:w="2268" w:type="dxa"/>
          </w:tcPr>
          <w:p w:rsidRPr="00D63292" w:rsidR="009A7E29" w:rsidP="004F0FA0" w:rsidRDefault="009A7E29" w14:paraId="6A2BC471" w14:textId="77777777">
            <w:pPr>
              <w:keepNext/>
              <w:rPr>
                <w:rFonts w:cstheme="minorHAnsi"/>
              </w:rPr>
            </w:pPr>
          </w:p>
        </w:tc>
      </w:tr>
    </w:tbl>
    <w:p w:rsidRPr="00F57FE9" w:rsidR="009A7E29" w:rsidP="009A7E29" w:rsidRDefault="009A7E29" w14:paraId="4DCC6F47" w14:textId="77777777"/>
    <w:p w:rsidRPr="00F57FE9" w:rsidR="009A7E29" w:rsidP="009A7E29" w:rsidRDefault="009A7E29" w14:paraId="1B5E47D9" w14:textId="77777777"/>
    <w:tbl>
      <w:tblPr>
        <w:tblStyle w:val="Tabelraster"/>
        <w:tblW w:w="9638"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9638"/>
      </w:tblGrid>
      <w:tr w:rsidRPr="00D82749" w:rsidR="009A7E29" w:rsidTr="004F0FA0" w14:paraId="07FBB233" w14:textId="77777777">
        <w:tc>
          <w:tcPr>
            <w:tcW w:w="9638" w:type="dxa"/>
            <w:shd w:val="clear" w:color="auto" w:fill="4F81BD"/>
          </w:tcPr>
          <w:p w:rsidRPr="00D82749" w:rsidR="009A7E29" w:rsidP="004F0FA0" w:rsidRDefault="009A7E29" w14:paraId="1C527BEE" w14:textId="77777777">
            <w:pPr>
              <w:keepNext/>
              <w:rPr>
                <w:rFonts w:cstheme="minorHAnsi"/>
                <w:b/>
                <w:color w:val="FFFFFF" w:themeColor="background1"/>
              </w:rPr>
            </w:pPr>
            <w:r w:rsidRPr="00D82749">
              <w:rPr>
                <w:rFonts w:cstheme="minorHAnsi"/>
                <w:b/>
                <w:color w:val="FFFFFF" w:themeColor="background1"/>
              </w:rPr>
              <w:t>Onderwijsbehoeften</w:t>
            </w:r>
          </w:p>
        </w:tc>
      </w:tr>
      <w:tr w:rsidRPr="00D82749" w:rsidR="009A7E29" w:rsidTr="004F0FA0" w14:paraId="25D6C40E" w14:textId="77777777">
        <w:trPr>
          <w:trHeight w:val="539"/>
        </w:trPr>
        <w:tc>
          <w:tcPr>
            <w:tcW w:w="9638" w:type="dxa"/>
          </w:tcPr>
          <w:p w:rsidRPr="00D82749" w:rsidR="009A7E29" w:rsidP="004F0FA0" w:rsidRDefault="009A7E29" w14:paraId="18E7D592" w14:textId="77777777">
            <w:pPr>
              <w:keepNext/>
              <w:rPr>
                <w:rFonts w:cstheme="minorHAnsi"/>
              </w:rPr>
            </w:pPr>
          </w:p>
        </w:tc>
      </w:tr>
    </w:tbl>
    <w:p w:rsidRPr="00F57FE9" w:rsidR="009A7E29" w:rsidP="009A7E29" w:rsidRDefault="009A7E29" w14:paraId="4CC8AA0D" w14:textId="77777777">
      <w:pPr>
        <w:rPr>
          <w:rFonts w:asciiTheme="minorHAnsi" w:hAnsiTheme="minorHAnsi" w:cstheme="minorHAnsi"/>
          <w:sz w:val="22"/>
          <w:szCs w:val="22"/>
        </w:rPr>
      </w:pPr>
    </w:p>
    <w:p w:rsidRPr="00F57FE9" w:rsidR="009A7E29" w:rsidP="009A7E29" w:rsidRDefault="009A7E29" w14:paraId="0387D0D6" w14:textId="77777777">
      <w:pPr>
        <w:rPr>
          <w:rFonts w:asciiTheme="minorHAnsi" w:hAnsiTheme="minorHAnsi" w:cstheme="minorHAnsi"/>
          <w:sz w:val="22"/>
          <w:szCs w:val="22"/>
        </w:rPr>
      </w:pPr>
    </w:p>
    <w:tbl>
      <w:tblPr>
        <w:tblStyle w:val="Tabelraster"/>
        <w:tblW w:w="9638"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9638"/>
      </w:tblGrid>
      <w:tr w:rsidRPr="00D82749" w:rsidR="009A7E29" w:rsidTr="004F0FA0" w14:paraId="1B086401" w14:textId="77777777">
        <w:tc>
          <w:tcPr>
            <w:tcW w:w="9638" w:type="dxa"/>
            <w:shd w:val="clear" w:color="auto" w:fill="4F81BD"/>
          </w:tcPr>
          <w:p w:rsidRPr="00D82749" w:rsidR="009A7E29" w:rsidP="004F0FA0" w:rsidRDefault="009A7E29" w14:paraId="33166421" w14:textId="77777777">
            <w:pPr>
              <w:keepNext/>
              <w:rPr>
                <w:rFonts w:cstheme="minorHAnsi"/>
                <w:b/>
                <w:color w:val="FFFFFF" w:themeColor="background1"/>
              </w:rPr>
            </w:pPr>
            <w:r w:rsidRPr="00D82749">
              <w:rPr>
                <w:rFonts w:cstheme="minorHAnsi"/>
                <w:b/>
                <w:color w:val="FFFFFF" w:themeColor="background1"/>
              </w:rPr>
              <w:t>Communicatie</w:t>
            </w:r>
          </w:p>
        </w:tc>
      </w:tr>
      <w:tr w:rsidRPr="00D82749" w:rsidR="009A7E29" w:rsidTr="004F0FA0" w14:paraId="565BFF5B" w14:textId="77777777">
        <w:trPr>
          <w:trHeight w:val="539"/>
        </w:trPr>
        <w:tc>
          <w:tcPr>
            <w:tcW w:w="9638" w:type="dxa"/>
          </w:tcPr>
          <w:p w:rsidRPr="00D82749" w:rsidR="009A7E29" w:rsidP="004F0FA0" w:rsidRDefault="009A7E29" w14:paraId="34CDD9EB" w14:textId="77777777">
            <w:pPr>
              <w:keepNext/>
              <w:rPr>
                <w:rFonts w:cstheme="minorHAnsi"/>
              </w:rPr>
            </w:pPr>
          </w:p>
        </w:tc>
      </w:tr>
    </w:tbl>
    <w:p w:rsidRPr="00F57FE9" w:rsidR="009A7E29" w:rsidP="009A7E29" w:rsidRDefault="009A7E29" w14:paraId="498AF0D8" w14:textId="77777777">
      <w:pPr>
        <w:rPr>
          <w:rFonts w:asciiTheme="minorHAnsi" w:hAnsiTheme="minorHAnsi" w:cstheme="minorHAnsi"/>
          <w:sz w:val="22"/>
          <w:szCs w:val="22"/>
        </w:rPr>
      </w:pPr>
    </w:p>
    <w:p w:rsidRPr="00F57FE9" w:rsidR="009A7E29" w:rsidP="009A7E29" w:rsidRDefault="009A7E29" w14:paraId="263F3B9E" w14:textId="77777777">
      <w:pPr>
        <w:rPr>
          <w:rFonts w:asciiTheme="minorHAnsi" w:hAnsiTheme="minorHAnsi" w:cstheme="minorHAnsi"/>
          <w:sz w:val="22"/>
          <w:szCs w:val="22"/>
        </w:rPr>
      </w:pPr>
    </w:p>
    <w:tbl>
      <w:tblPr>
        <w:tblStyle w:val="Tabelraster"/>
        <w:tblW w:w="9638"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9638"/>
      </w:tblGrid>
      <w:tr w:rsidRPr="00D82749" w:rsidR="009A7E29" w:rsidTr="004F0FA0" w14:paraId="5CDDC062" w14:textId="77777777">
        <w:tc>
          <w:tcPr>
            <w:tcW w:w="9638" w:type="dxa"/>
            <w:shd w:val="clear" w:color="auto" w:fill="4F81BD"/>
          </w:tcPr>
          <w:p w:rsidRPr="00D82749" w:rsidR="009A7E29" w:rsidP="004F0FA0" w:rsidRDefault="009A7E29" w14:paraId="678F6EC5" w14:textId="77777777">
            <w:pPr>
              <w:keepNext/>
              <w:rPr>
                <w:rFonts w:cstheme="minorHAnsi"/>
                <w:b/>
                <w:color w:val="FFFFFF" w:themeColor="background1"/>
              </w:rPr>
            </w:pPr>
            <w:r w:rsidRPr="00D82749">
              <w:rPr>
                <w:rFonts w:cstheme="minorHAnsi"/>
                <w:b/>
                <w:color w:val="FFFFFF" w:themeColor="background1"/>
              </w:rPr>
              <w:t>Evaluatie acties HGPD-intern</w:t>
            </w:r>
          </w:p>
        </w:tc>
      </w:tr>
      <w:tr w:rsidRPr="00D82749" w:rsidR="009A7E29" w:rsidTr="004F0FA0" w14:paraId="16E5E008" w14:textId="77777777">
        <w:trPr>
          <w:trHeight w:val="539"/>
        </w:trPr>
        <w:tc>
          <w:tcPr>
            <w:tcW w:w="9638" w:type="dxa"/>
          </w:tcPr>
          <w:p w:rsidRPr="00D82749" w:rsidR="009A7E29" w:rsidP="004F0FA0" w:rsidRDefault="009A7E29" w14:paraId="40D2860B" w14:textId="77777777">
            <w:pPr>
              <w:keepNext/>
              <w:rPr>
                <w:rFonts w:cstheme="minorHAnsi"/>
              </w:rPr>
            </w:pPr>
          </w:p>
        </w:tc>
      </w:tr>
    </w:tbl>
    <w:p w:rsidRPr="00F57FE9" w:rsidR="009A7E29" w:rsidP="009A7E29" w:rsidRDefault="009A7E29" w14:paraId="42050CB3" w14:textId="77777777">
      <w:pPr>
        <w:rPr>
          <w:rFonts w:asciiTheme="minorHAnsi" w:hAnsiTheme="minorHAnsi" w:cstheme="minorHAnsi"/>
          <w:sz w:val="22"/>
          <w:szCs w:val="22"/>
        </w:rPr>
      </w:pPr>
    </w:p>
    <w:p w:rsidRPr="00F57FE9" w:rsidR="009A7E29" w:rsidP="009A7E29" w:rsidRDefault="009A7E29" w14:paraId="130CC4CD" w14:textId="77777777">
      <w:pPr>
        <w:rPr>
          <w:rFonts w:asciiTheme="minorHAnsi" w:hAnsiTheme="minorHAnsi" w:cstheme="minorHAnsi"/>
          <w:sz w:val="22"/>
          <w:szCs w:val="22"/>
        </w:rPr>
      </w:pPr>
    </w:p>
    <w:tbl>
      <w:tblPr>
        <w:tblStyle w:val="Tabelraster"/>
        <w:tblW w:w="9639"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Look w:val="04A0" w:firstRow="1" w:lastRow="0" w:firstColumn="1" w:lastColumn="0" w:noHBand="0" w:noVBand="1"/>
      </w:tblPr>
      <w:tblGrid>
        <w:gridCol w:w="5670"/>
        <w:gridCol w:w="3969"/>
      </w:tblGrid>
      <w:tr w:rsidRPr="00F57FE9" w:rsidR="009A7E29" w:rsidTr="004F0FA0" w14:paraId="50BF232D" w14:textId="77777777">
        <w:tc>
          <w:tcPr>
            <w:tcW w:w="5670" w:type="dxa"/>
            <w:shd w:val="clear" w:color="auto" w:fill="4F81BD"/>
          </w:tcPr>
          <w:p w:rsidRPr="00F45C57" w:rsidR="009A7E29" w:rsidP="004F0FA0" w:rsidRDefault="009A7E29" w14:paraId="50F30024" w14:textId="77777777">
            <w:pPr>
              <w:keepNext/>
              <w:rPr>
                <w:rFonts w:cstheme="minorHAnsi"/>
                <w:b/>
              </w:rPr>
            </w:pPr>
            <w:r w:rsidRPr="00F45C57">
              <w:rPr>
                <w:rFonts w:cstheme="minorHAnsi"/>
                <w:b/>
                <w:color w:val="FFFFFF" w:themeColor="background1"/>
              </w:rPr>
              <w:t>Het planningsdeel van het POP hebben de ouders ontvangen en is met hen besproken op d.d.</w:t>
            </w:r>
          </w:p>
        </w:tc>
        <w:tc>
          <w:tcPr>
            <w:tcW w:w="3969" w:type="dxa"/>
          </w:tcPr>
          <w:p w:rsidRPr="00F57FE9" w:rsidR="009A7E29" w:rsidP="004F0FA0" w:rsidRDefault="009A7E29" w14:paraId="055BFDB1" w14:textId="77777777">
            <w:pPr>
              <w:rPr>
                <w:rFonts w:cstheme="minorHAnsi"/>
                <w:b/>
              </w:rPr>
            </w:pPr>
          </w:p>
        </w:tc>
      </w:tr>
    </w:tbl>
    <w:p w:rsidRPr="00F57FE9" w:rsidR="009A7E29" w:rsidP="009A7E29" w:rsidRDefault="009A7E29" w14:paraId="38E78751" w14:textId="77777777">
      <w:pPr>
        <w:rPr>
          <w:rFonts w:asciiTheme="minorHAnsi" w:hAnsiTheme="minorHAnsi" w:cstheme="minorHAnsi"/>
          <w:sz w:val="22"/>
          <w:szCs w:val="22"/>
        </w:rPr>
      </w:pPr>
    </w:p>
    <w:p w:rsidRPr="00F57FE9" w:rsidR="009A7E29" w:rsidP="009A7E29" w:rsidRDefault="009A7E29" w14:paraId="62A75F99" w14:textId="77777777">
      <w:pPr>
        <w:rPr>
          <w:rFonts w:asciiTheme="minorHAnsi" w:hAnsiTheme="minorHAnsi" w:cstheme="minorHAnsi"/>
          <w:sz w:val="22"/>
          <w:szCs w:val="22"/>
        </w:rPr>
      </w:pPr>
    </w:p>
    <w:tbl>
      <w:tblPr>
        <w:tblStyle w:val="Tabelraster"/>
        <w:tblW w:w="9638"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9638"/>
      </w:tblGrid>
      <w:tr w:rsidRPr="00733276" w:rsidR="009A7E29" w:rsidTr="004F0FA0" w14:paraId="163ED3B1" w14:textId="77777777">
        <w:tc>
          <w:tcPr>
            <w:tcW w:w="9638" w:type="dxa"/>
            <w:shd w:val="clear" w:color="auto" w:fill="4F81BD"/>
          </w:tcPr>
          <w:p w:rsidRPr="00733276" w:rsidR="009A7E29" w:rsidP="004F0FA0" w:rsidRDefault="009A7E29" w14:paraId="0A26AE2D" w14:textId="77777777">
            <w:pPr>
              <w:keepNext/>
              <w:rPr>
                <w:rFonts w:cstheme="minorHAnsi"/>
                <w:b/>
                <w:color w:val="FFFFFF" w:themeColor="background1"/>
              </w:rPr>
            </w:pPr>
            <w:r w:rsidRPr="00733276">
              <w:rPr>
                <w:rFonts w:cstheme="minorHAnsi"/>
                <w:b/>
                <w:color w:val="FFFFFF" w:themeColor="background1"/>
              </w:rPr>
              <w:t>Bij dit gesprek waren aanwezig (namen invullen van alle aanwezigen) :</w:t>
            </w:r>
          </w:p>
        </w:tc>
      </w:tr>
      <w:tr w:rsidRPr="00733276" w:rsidR="009A7E29" w:rsidTr="004F0FA0" w14:paraId="2ECAA31B" w14:textId="77777777">
        <w:trPr>
          <w:trHeight w:val="539"/>
        </w:trPr>
        <w:tc>
          <w:tcPr>
            <w:tcW w:w="9638" w:type="dxa"/>
          </w:tcPr>
          <w:p w:rsidRPr="00733276" w:rsidR="009A7E29" w:rsidP="004F0FA0" w:rsidRDefault="009A7E29" w14:paraId="2FBD1CFD" w14:textId="77777777">
            <w:pPr>
              <w:keepNext/>
              <w:rPr>
                <w:rFonts w:cstheme="minorHAnsi"/>
              </w:rPr>
            </w:pPr>
          </w:p>
        </w:tc>
      </w:tr>
    </w:tbl>
    <w:p w:rsidR="009A7E29" w:rsidP="009A7E29" w:rsidRDefault="009A7E29" w14:paraId="3FDCE676"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tbl>
      <w:tblPr>
        <w:tblStyle w:val="Lijsttabel3-Accent21"/>
        <w:tblW w:w="9638" w:type="dxa"/>
        <w:tblBorders>
          <w:insideH w:val="single" w:color="C0504D" w:themeColor="accent2" w:sz="4" w:space="0"/>
          <w:insideV w:val="single" w:color="C0504D" w:themeColor="accent2" w:sz="4" w:space="0"/>
        </w:tblBorders>
        <w:shd w:val="clear" w:color="auto" w:fill="943634" w:themeFill="accent2" w:themeFillShade="BF"/>
        <w:tblLook w:val="04A0" w:firstRow="1" w:lastRow="0" w:firstColumn="1" w:lastColumn="0" w:noHBand="0" w:noVBand="1"/>
      </w:tblPr>
      <w:tblGrid>
        <w:gridCol w:w="9638"/>
      </w:tblGrid>
      <w:tr w:rsidRPr="00DF3615" w:rsidR="009A7E29" w:rsidTr="004F0FA0" w14:paraId="19EC3E94"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Borders>
              <w:bottom w:val="none" w:color="auto" w:sz="0" w:space="0"/>
              <w:right w:val="none" w:color="auto" w:sz="0" w:space="0"/>
            </w:tcBorders>
            <w:shd w:val="clear" w:color="auto" w:fill="943634" w:themeFill="accent2" w:themeFillShade="BF"/>
          </w:tcPr>
          <w:p w:rsidRPr="00DF3615" w:rsidR="009A7E29" w:rsidP="004F0FA0" w:rsidRDefault="009A7E29" w14:paraId="1F4F772E" w14:textId="77777777">
            <w:pPr>
              <w:rPr>
                <w:rFonts w:cstheme="minorHAnsi"/>
                <w:sz w:val="36"/>
                <w:szCs w:val="36"/>
              </w:rPr>
            </w:pPr>
            <w:r w:rsidRPr="003A52B4">
              <w:rPr>
                <w:rFonts w:cstheme="minorHAnsi"/>
                <w:sz w:val="36"/>
                <w:szCs w:val="36"/>
              </w:rPr>
              <w:lastRenderedPageBreak/>
              <w:t>3.</w:t>
            </w:r>
            <w:r w:rsidRPr="003A52B4">
              <w:rPr>
                <w:rFonts w:cstheme="minorHAnsi"/>
                <w:sz w:val="36"/>
                <w:szCs w:val="36"/>
              </w:rPr>
              <w:tab/>
            </w:r>
            <w:r w:rsidRPr="003A52B4">
              <w:rPr>
                <w:rFonts w:cstheme="minorHAnsi"/>
                <w:sz w:val="36"/>
                <w:szCs w:val="36"/>
              </w:rPr>
              <w:t>Trajectoverleg</w:t>
            </w:r>
          </w:p>
        </w:tc>
      </w:tr>
    </w:tbl>
    <w:p w:rsidR="009A7E29" w:rsidP="009A7E29" w:rsidRDefault="009A7E29" w14:paraId="2FC0A1CB" w14:textId="77777777">
      <w:pPr>
        <w:rPr>
          <w:rFonts w:asciiTheme="minorHAnsi" w:hAnsiTheme="minorHAnsi" w:cstheme="minorHAnsi"/>
          <w:sz w:val="22"/>
          <w:szCs w:val="22"/>
        </w:rPr>
      </w:pPr>
    </w:p>
    <w:p w:rsidRPr="00A057EF" w:rsidR="009A7E29" w:rsidP="009A7E29" w:rsidRDefault="009A7E29" w14:paraId="3A2BAADD" w14:textId="77777777">
      <w:pPr>
        <w:rPr>
          <w:rFonts w:asciiTheme="minorHAnsi" w:hAnsiTheme="minorHAnsi" w:cstheme="minorHAnsi"/>
          <w:sz w:val="22"/>
          <w:szCs w:val="22"/>
        </w:rPr>
      </w:pPr>
    </w:p>
    <w:tbl>
      <w:tblPr>
        <w:tblStyle w:val="Tabelraster"/>
        <w:tblW w:w="0" w:type="auto"/>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3208"/>
        <w:gridCol w:w="3210"/>
        <w:gridCol w:w="3210"/>
      </w:tblGrid>
      <w:tr w:rsidRPr="008A1754" w:rsidR="009A7E29" w:rsidTr="004F0FA0" w14:paraId="796EED11" w14:textId="77777777">
        <w:tc>
          <w:tcPr>
            <w:tcW w:w="9628" w:type="dxa"/>
            <w:gridSpan w:val="3"/>
            <w:shd w:val="clear" w:color="auto" w:fill="943634"/>
          </w:tcPr>
          <w:p w:rsidRPr="008A1754" w:rsidR="009A7E29" w:rsidP="004F0FA0" w:rsidRDefault="009A7E29" w14:paraId="6C704AC5" w14:textId="77777777">
            <w:pPr>
              <w:keepNext/>
              <w:rPr>
                <w:rFonts w:cstheme="minorHAnsi"/>
                <w:b/>
                <w:color w:val="FFFFFF" w:themeColor="background1"/>
              </w:rPr>
            </w:pPr>
            <w:r w:rsidRPr="008A1754">
              <w:rPr>
                <w:rFonts w:cstheme="minorHAnsi"/>
                <w:b/>
                <w:color w:val="FFFFFF" w:themeColor="background1"/>
              </w:rPr>
              <w:t>Vraagstelling van de leerkracht</w:t>
            </w:r>
          </w:p>
        </w:tc>
      </w:tr>
      <w:tr w:rsidRPr="00E700FD" w:rsidR="009A7E29" w:rsidTr="004F0FA0" w14:paraId="2E4B6A3E" w14:textId="77777777">
        <w:trPr>
          <w:trHeight w:val="567"/>
        </w:trPr>
        <w:tc>
          <w:tcPr>
            <w:tcW w:w="9628" w:type="dxa"/>
            <w:gridSpan w:val="3"/>
          </w:tcPr>
          <w:p w:rsidRPr="00E700FD" w:rsidR="009A7E29" w:rsidP="004F0FA0" w:rsidRDefault="009A7E29" w14:paraId="7EF37AA3" w14:textId="77777777">
            <w:pPr>
              <w:keepNext/>
              <w:rPr>
                <w:rFonts w:cstheme="minorHAnsi"/>
                <w:b/>
              </w:rPr>
            </w:pPr>
          </w:p>
        </w:tc>
      </w:tr>
      <w:tr w:rsidRPr="00E700FD" w:rsidR="009A7E29" w:rsidTr="004F0FA0" w14:paraId="11329898" w14:textId="77777777">
        <w:tc>
          <w:tcPr>
            <w:tcW w:w="3208" w:type="dxa"/>
          </w:tcPr>
          <w:p w:rsidRPr="00E700FD" w:rsidR="009A7E29" w:rsidP="004F0FA0" w:rsidRDefault="009A7E29" w14:paraId="6FD1CBF4" w14:textId="77777777">
            <w:pPr>
              <w:keepNext/>
              <w:rPr>
                <w:rFonts w:cstheme="minorHAnsi"/>
                <w:b/>
                <w:i/>
              </w:rPr>
            </w:pPr>
            <w:r w:rsidRPr="00E700FD">
              <w:rPr>
                <w:rFonts w:cstheme="minorHAnsi"/>
                <w:i/>
              </w:rPr>
              <w:t xml:space="preserve">Datum: </w:t>
            </w:r>
          </w:p>
        </w:tc>
        <w:tc>
          <w:tcPr>
            <w:tcW w:w="3210" w:type="dxa"/>
          </w:tcPr>
          <w:p w:rsidRPr="00E700FD" w:rsidR="009A7E29" w:rsidP="004F0FA0" w:rsidRDefault="009A7E29" w14:paraId="1298AB49" w14:textId="77777777">
            <w:pPr>
              <w:keepNext/>
              <w:rPr>
                <w:rFonts w:cstheme="minorHAnsi"/>
                <w:i/>
              </w:rPr>
            </w:pPr>
            <w:r w:rsidRPr="00E700FD">
              <w:rPr>
                <w:rFonts w:cstheme="minorHAnsi"/>
                <w:i/>
              </w:rPr>
              <w:t>Ingevuld door:</w:t>
            </w:r>
            <w:r w:rsidRPr="00E700FD">
              <w:rPr>
                <w:rFonts w:cstheme="minorHAnsi"/>
              </w:rPr>
              <w:t xml:space="preserve"> </w:t>
            </w:r>
          </w:p>
        </w:tc>
        <w:tc>
          <w:tcPr>
            <w:tcW w:w="3210" w:type="dxa"/>
          </w:tcPr>
          <w:p w:rsidRPr="00E700FD" w:rsidR="009A7E29" w:rsidP="004F0FA0" w:rsidRDefault="009A7E29" w14:paraId="72F5C264" w14:textId="77777777">
            <w:pPr>
              <w:keepNext/>
              <w:rPr>
                <w:rFonts w:cstheme="minorHAnsi"/>
                <w:i/>
              </w:rPr>
            </w:pPr>
            <w:r w:rsidRPr="00E700FD">
              <w:rPr>
                <w:rFonts w:cstheme="minorHAnsi"/>
                <w:i/>
              </w:rPr>
              <w:t>Functie:</w:t>
            </w:r>
            <w:r w:rsidRPr="00E700FD">
              <w:rPr>
                <w:rFonts w:cstheme="minorHAnsi"/>
              </w:rPr>
              <w:t xml:space="preserve"> </w:t>
            </w:r>
          </w:p>
        </w:tc>
      </w:tr>
      <w:tr w:rsidRPr="00E700FD" w:rsidR="009A7E29" w:rsidTr="004F0FA0" w14:paraId="3C7576EC" w14:textId="77777777">
        <w:trPr>
          <w:trHeight w:val="567"/>
        </w:trPr>
        <w:tc>
          <w:tcPr>
            <w:tcW w:w="9628" w:type="dxa"/>
            <w:gridSpan w:val="3"/>
          </w:tcPr>
          <w:p w:rsidRPr="00E700FD" w:rsidR="009A7E29" w:rsidP="004F0FA0" w:rsidRDefault="009A7E29" w14:paraId="6000547E" w14:textId="77777777">
            <w:pPr>
              <w:keepNext/>
              <w:rPr>
                <w:rFonts w:cstheme="minorHAnsi"/>
                <w:b/>
              </w:rPr>
            </w:pPr>
          </w:p>
        </w:tc>
      </w:tr>
      <w:tr w:rsidRPr="00E700FD" w:rsidR="009A7E29" w:rsidTr="004F0FA0" w14:paraId="0F79F5F7" w14:textId="77777777">
        <w:tc>
          <w:tcPr>
            <w:tcW w:w="3208" w:type="dxa"/>
          </w:tcPr>
          <w:p w:rsidRPr="00E700FD" w:rsidR="009A7E29" w:rsidP="004F0FA0" w:rsidRDefault="009A7E29" w14:paraId="7BD42518" w14:textId="77777777">
            <w:pPr>
              <w:keepNext/>
              <w:rPr>
                <w:rFonts w:cstheme="minorHAnsi"/>
                <w:b/>
                <w:i/>
              </w:rPr>
            </w:pPr>
            <w:r w:rsidRPr="00E700FD">
              <w:rPr>
                <w:rFonts w:cstheme="minorHAnsi"/>
                <w:i/>
              </w:rPr>
              <w:t xml:space="preserve">Datum: </w:t>
            </w:r>
          </w:p>
        </w:tc>
        <w:tc>
          <w:tcPr>
            <w:tcW w:w="3210" w:type="dxa"/>
          </w:tcPr>
          <w:p w:rsidRPr="00E700FD" w:rsidR="009A7E29" w:rsidP="004F0FA0" w:rsidRDefault="009A7E29" w14:paraId="55861744" w14:textId="77777777">
            <w:pPr>
              <w:keepNext/>
              <w:rPr>
                <w:rFonts w:cstheme="minorHAnsi"/>
                <w:i/>
              </w:rPr>
            </w:pPr>
            <w:r w:rsidRPr="00E700FD">
              <w:rPr>
                <w:rFonts w:cstheme="minorHAnsi"/>
                <w:i/>
              </w:rPr>
              <w:t>Ingevuld door:</w:t>
            </w:r>
            <w:r w:rsidRPr="00E700FD">
              <w:rPr>
                <w:rFonts w:cstheme="minorHAnsi"/>
              </w:rPr>
              <w:t xml:space="preserve"> </w:t>
            </w:r>
          </w:p>
        </w:tc>
        <w:tc>
          <w:tcPr>
            <w:tcW w:w="3210" w:type="dxa"/>
          </w:tcPr>
          <w:p w:rsidRPr="00E700FD" w:rsidR="009A7E29" w:rsidP="004F0FA0" w:rsidRDefault="009A7E29" w14:paraId="3DB2BBAB" w14:textId="77777777">
            <w:pPr>
              <w:keepNext/>
              <w:rPr>
                <w:rFonts w:cstheme="minorHAnsi"/>
                <w:i/>
              </w:rPr>
            </w:pPr>
            <w:r w:rsidRPr="00E700FD">
              <w:rPr>
                <w:rFonts w:cstheme="minorHAnsi"/>
                <w:i/>
              </w:rPr>
              <w:t>Functie:</w:t>
            </w:r>
            <w:r w:rsidRPr="00E700FD">
              <w:rPr>
                <w:rFonts w:cstheme="minorHAnsi"/>
              </w:rPr>
              <w:t xml:space="preserve"> </w:t>
            </w:r>
          </w:p>
        </w:tc>
      </w:tr>
      <w:tr w:rsidRPr="00E700FD" w:rsidR="009A7E29" w:rsidTr="004F0FA0" w14:paraId="71F798A8" w14:textId="77777777">
        <w:trPr>
          <w:trHeight w:val="567"/>
        </w:trPr>
        <w:tc>
          <w:tcPr>
            <w:tcW w:w="9628" w:type="dxa"/>
            <w:gridSpan w:val="3"/>
          </w:tcPr>
          <w:p w:rsidRPr="00E700FD" w:rsidR="009A7E29" w:rsidP="004F0FA0" w:rsidRDefault="009A7E29" w14:paraId="5BC294DE" w14:textId="77777777">
            <w:pPr>
              <w:keepNext/>
              <w:rPr>
                <w:rFonts w:cstheme="minorHAnsi"/>
                <w:b/>
              </w:rPr>
            </w:pPr>
          </w:p>
        </w:tc>
      </w:tr>
      <w:tr w:rsidRPr="00E700FD" w:rsidR="009A7E29" w:rsidTr="004F0FA0" w14:paraId="39952CFB" w14:textId="77777777">
        <w:tc>
          <w:tcPr>
            <w:tcW w:w="3208" w:type="dxa"/>
          </w:tcPr>
          <w:p w:rsidRPr="00E700FD" w:rsidR="009A7E29" w:rsidP="004F0FA0" w:rsidRDefault="009A7E29" w14:paraId="7D6588CF" w14:textId="77777777">
            <w:pPr>
              <w:keepNext/>
              <w:rPr>
                <w:rFonts w:cstheme="minorHAnsi"/>
                <w:b/>
                <w:i/>
              </w:rPr>
            </w:pPr>
            <w:r w:rsidRPr="00E700FD">
              <w:rPr>
                <w:rFonts w:cstheme="minorHAnsi"/>
                <w:i/>
              </w:rPr>
              <w:t xml:space="preserve">Datum: </w:t>
            </w:r>
          </w:p>
        </w:tc>
        <w:tc>
          <w:tcPr>
            <w:tcW w:w="3210" w:type="dxa"/>
          </w:tcPr>
          <w:p w:rsidRPr="00E700FD" w:rsidR="009A7E29" w:rsidP="004F0FA0" w:rsidRDefault="009A7E29" w14:paraId="1554B9BB" w14:textId="77777777">
            <w:pPr>
              <w:keepNext/>
              <w:rPr>
                <w:rFonts w:cstheme="minorHAnsi"/>
                <w:i/>
              </w:rPr>
            </w:pPr>
            <w:r w:rsidRPr="00E700FD">
              <w:rPr>
                <w:rFonts w:cstheme="minorHAnsi"/>
                <w:i/>
              </w:rPr>
              <w:t>Ingevuld door:</w:t>
            </w:r>
            <w:r w:rsidRPr="00E700FD">
              <w:rPr>
                <w:rFonts w:cstheme="minorHAnsi"/>
              </w:rPr>
              <w:t xml:space="preserve"> </w:t>
            </w:r>
          </w:p>
        </w:tc>
        <w:tc>
          <w:tcPr>
            <w:tcW w:w="3210" w:type="dxa"/>
          </w:tcPr>
          <w:p w:rsidRPr="00E700FD" w:rsidR="009A7E29" w:rsidP="004F0FA0" w:rsidRDefault="009A7E29" w14:paraId="4EA37B1F" w14:textId="77777777">
            <w:pPr>
              <w:keepNext/>
              <w:rPr>
                <w:rFonts w:cstheme="minorHAnsi"/>
                <w:i/>
              </w:rPr>
            </w:pPr>
            <w:r w:rsidRPr="00E700FD">
              <w:rPr>
                <w:rFonts w:cstheme="minorHAnsi"/>
                <w:i/>
              </w:rPr>
              <w:t>Functie:</w:t>
            </w:r>
            <w:r w:rsidRPr="00E700FD">
              <w:rPr>
                <w:rFonts w:cstheme="minorHAnsi"/>
              </w:rPr>
              <w:t xml:space="preserve"> </w:t>
            </w:r>
          </w:p>
        </w:tc>
      </w:tr>
    </w:tbl>
    <w:p w:rsidRPr="00A057EF" w:rsidR="009A7E29" w:rsidP="009A7E29" w:rsidRDefault="009A7E29" w14:paraId="7D36B6E2" w14:textId="77777777">
      <w:pPr>
        <w:rPr>
          <w:rFonts w:asciiTheme="minorHAnsi" w:hAnsiTheme="minorHAnsi" w:cstheme="minorHAnsi"/>
          <w:sz w:val="22"/>
          <w:szCs w:val="22"/>
        </w:rPr>
      </w:pPr>
    </w:p>
    <w:p w:rsidRPr="00A057EF" w:rsidR="009A7E29" w:rsidP="009A7E29" w:rsidRDefault="009A7E29" w14:paraId="43A65479" w14:textId="77777777">
      <w:pPr>
        <w:rPr>
          <w:rFonts w:asciiTheme="minorHAnsi" w:hAnsiTheme="minorHAnsi" w:cstheme="minorHAnsi"/>
          <w:sz w:val="22"/>
          <w:szCs w:val="22"/>
        </w:rPr>
      </w:pPr>
    </w:p>
    <w:tbl>
      <w:tblPr>
        <w:tblStyle w:val="Tabelraster"/>
        <w:tblW w:w="9639"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3402"/>
        <w:gridCol w:w="6237"/>
      </w:tblGrid>
      <w:tr w:rsidRPr="008A1754" w:rsidR="009A7E29" w:rsidTr="004F0FA0" w14:paraId="40B831EF" w14:textId="77777777">
        <w:tc>
          <w:tcPr>
            <w:tcW w:w="9639" w:type="dxa"/>
            <w:gridSpan w:val="2"/>
            <w:shd w:val="clear" w:color="auto" w:fill="943634"/>
          </w:tcPr>
          <w:p w:rsidRPr="008A1754" w:rsidR="009A7E29" w:rsidP="004F0FA0" w:rsidRDefault="009A7E29" w14:paraId="48DFB92C" w14:textId="77777777">
            <w:pPr>
              <w:keepNext/>
              <w:rPr>
                <w:rFonts w:cstheme="minorHAnsi"/>
                <w:b/>
                <w:color w:val="FFFFFF" w:themeColor="background1"/>
              </w:rPr>
            </w:pPr>
            <w:r w:rsidRPr="008A1754">
              <w:rPr>
                <w:rFonts w:cstheme="minorHAnsi"/>
                <w:b/>
                <w:color w:val="FFFFFF" w:themeColor="background1"/>
              </w:rPr>
              <w:t>Vraagstelling van de ouders</w:t>
            </w:r>
          </w:p>
        </w:tc>
      </w:tr>
      <w:tr w:rsidRPr="008F2B90" w:rsidR="009A7E29" w:rsidTr="004F0FA0" w14:paraId="70648378" w14:textId="77777777">
        <w:trPr>
          <w:trHeight w:val="539"/>
        </w:trPr>
        <w:tc>
          <w:tcPr>
            <w:tcW w:w="9639" w:type="dxa"/>
            <w:gridSpan w:val="2"/>
          </w:tcPr>
          <w:p w:rsidRPr="008F2B90" w:rsidR="009A7E29" w:rsidP="004F0FA0" w:rsidRDefault="009A7E29" w14:paraId="50040504" w14:textId="77777777">
            <w:pPr>
              <w:keepNext/>
              <w:rPr>
                <w:rFonts w:cstheme="minorHAnsi"/>
                <w:b/>
              </w:rPr>
            </w:pPr>
          </w:p>
        </w:tc>
      </w:tr>
      <w:tr w:rsidRPr="008F2B90" w:rsidR="009A7E29" w:rsidTr="004F0FA0" w14:paraId="4BBF249D" w14:textId="77777777">
        <w:tc>
          <w:tcPr>
            <w:tcW w:w="3402" w:type="dxa"/>
          </w:tcPr>
          <w:p w:rsidRPr="008F2B90" w:rsidR="009A7E29" w:rsidP="004F0FA0" w:rsidRDefault="009A7E29" w14:paraId="43AA870C" w14:textId="77777777">
            <w:pPr>
              <w:keepNext/>
              <w:rPr>
                <w:rFonts w:cstheme="minorHAnsi"/>
                <w:b/>
                <w:i/>
              </w:rPr>
            </w:pPr>
            <w:r w:rsidRPr="008F2B90">
              <w:rPr>
                <w:rFonts w:cstheme="minorHAnsi"/>
                <w:i/>
              </w:rPr>
              <w:t xml:space="preserve">Datum: </w:t>
            </w:r>
          </w:p>
        </w:tc>
        <w:tc>
          <w:tcPr>
            <w:tcW w:w="6237" w:type="dxa"/>
          </w:tcPr>
          <w:p w:rsidRPr="008F2B90" w:rsidR="009A7E29" w:rsidP="004F0FA0" w:rsidRDefault="009A7E29" w14:paraId="6437E2A8" w14:textId="77777777">
            <w:pPr>
              <w:keepNext/>
              <w:rPr>
                <w:rFonts w:cstheme="minorHAnsi"/>
                <w:i/>
              </w:rPr>
            </w:pPr>
            <w:r w:rsidRPr="008F2B90">
              <w:rPr>
                <w:rFonts w:cstheme="minorHAnsi"/>
                <w:i/>
              </w:rPr>
              <w:t>Ingevuld door:</w:t>
            </w:r>
            <w:r w:rsidRPr="008F2B90">
              <w:rPr>
                <w:rFonts w:cstheme="minorHAnsi"/>
              </w:rPr>
              <w:t xml:space="preserve"> </w:t>
            </w:r>
          </w:p>
        </w:tc>
      </w:tr>
      <w:tr w:rsidRPr="008F2B90" w:rsidR="009A7E29" w:rsidTr="004F0FA0" w14:paraId="1F28F27C" w14:textId="77777777">
        <w:trPr>
          <w:trHeight w:val="539"/>
        </w:trPr>
        <w:tc>
          <w:tcPr>
            <w:tcW w:w="9639" w:type="dxa"/>
            <w:gridSpan w:val="2"/>
          </w:tcPr>
          <w:p w:rsidRPr="008F2B90" w:rsidR="009A7E29" w:rsidP="004F0FA0" w:rsidRDefault="009A7E29" w14:paraId="4A87C363" w14:textId="77777777">
            <w:pPr>
              <w:keepNext/>
              <w:rPr>
                <w:rFonts w:cstheme="minorHAnsi"/>
                <w:b/>
              </w:rPr>
            </w:pPr>
          </w:p>
        </w:tc>
      </w:tr>
      <w:tr w:rsidRPr="008F2B90" w:rsidR="009A7E29" w:rsidTr="004F0FA0" w14:paraId="7CD5C6BA" w14:textId="77777777">
        <w:tc>
          <w:tcPr>
            <w:tcW w:w="3402" w:type="dxa"/>
          </w:tcPr>
          <w:p w:rsidRPr="008F2B90" w:rsidR="009A7E29" w:rsidP="004F0FA0" w:rsidRDefault="009A7E29" w14:paraId="371ED36A" w14:textId="77777777">
            <w:pPr>
              <w:keepNext/>
              <w:rPr>
                <w:rFonts w:cstheme="minorHAnsi"/>
                <w:b/>
                <w:i/>
              </w:rPr>
            </w:pPr>
            <w:r w:rsidRPr="008F2B90">
              <w:rPr>
                <w:rFonts w:cstheme="minorHAnsi"/>
                <w:i/>
              </w:rPr>
              <w:t xml:space="preserve">Datum: </w:t>
            </w:r>
          </w:p>
        </w:tc>
        <w:tc>
          <w:tcPr>
            <w:tcW w:w="6237" w:type="dxa"/>
          </w:tcPr>
          <w:p w:rsidRPr="008F2B90" w:rsidR="009A7E29" w:rsidP="004F0FA0" w:rsidRDefault="009A7E29" w14:paraId="6BE6EF37" w14:textId="77777777">
            <w:pPr>
              <w:keepNext/>
              <w:rPr>
                <w:rFonts w:cstheme="minorHAnsi"/>
                <w:i/>
              </w:rPr>
            </w:pPr>
            <w:r w:rsidRPr="008F2B90">
              <w:rPr>
                <w:rFonts w:cstheme="minorHAnsi"/>
                <w:i/>
              </w:rPr>
              <w:t>Ingevuld door:</w:t>
            </w:r>
            <w:r w:rsidRPr="008F2B90">
              <w:rPr>
                <w:rFonts w:cstheme="minorHAnsi"/>
              </w:rPr>
              <w:t xml:space="preserve"> </w:t>
            </w:r>
          </w:p>
        </w:tc>
      </w:tr>
      <w:tr w:rsidRPr="008F2B90" w:rsidR="009A7E29" w:rsidTr="004F0FA0" w14:paraId="4DF9E10C" w14:textId="77777777">
        <w:trPr>
          <w:trHeight w:val="539"/>
        </w:trPr>
        <w:tc>
          <w:tcPr>
            <w:tcW w:w="9639" w:type="dxa"/>
            <w:gridSpan w:val="2"/>
          </w:tcPr>
          <w:p w:rsidRPr="008F2B90" w:rsidR="009A7E29" w:rsidP="004F0FA0" w:rsidRDefault="009A7E29" w14:paraId="2A243E61" w14:textId="77777777">
            <w:pPr>
              <w:keepNext/>
              <w:rPr>
                <w:rFonts w:cstheme="minorHAnsi"/>
                <w:b/>
              </w:rPr>
            </w:pPr>
          </w:p>
        </w:tc>
      </w:tr>
      <w:tr w:rsidRPr="008F2B90" w:rsidR="009A7E29" w:rsidTr="004F0FA0" w14:paraId="6F25B447" w14:textId="77777777">
        <w:tc>
          <w:tcPr>
            <w:tcW w:w="3402" w:type="dxa"/>
          </w:tcPr>
          <w:p w:rsidRPr="008F2B90" w:rsidR="009A7E29" w:rsidP="004F0FA0" w:rsidRDefault="009A7E29" w14:paraId="5E5D7B93" w14:textId="77777777">
            <w:pPr>
              <w:keepNext/>
              <w:rPr>
                <w:rFonts w:cstheme="minorHAnsi"/>
                <w:b/>
                <w:i/>
              </w:rPr>
            </w:pPr>
            <w:r w:rsidRPr="008F2B90">
              <w:rPr>
                <w:rFonts w:cstheme="minorHAnsi"/>
                <w:i/>
              </w:rPr>
              <w:t xml:space="preserve">Datum: </w:t>
            </w:r>
          </w:p>
        </w:tc>
        <w:tc>
          <w:tcPr>
            <w:tcW w:w="6237" w:type="dxa"/>
          </w:tcPr>
          <w:p w:rsidRPr="008F2B90" w:rsidR="009A7E29" w:rsidP="004F0FA0" w:rsidRDefault="009A7E29" w14:paraId="200E6993" w14:textId="77777777">
            <w:pPr>
              <w:keepNext/>
              <w:rPr>
                <w:rFonts w:cstheme="minorHAnsi"/>
                <w:i/>
              </w:rPr>
            </w:pPr>
            <w:r w:rsidRPr="008F2B90">
              <w:rPr>
                <w:rFonts w:cstheme="minorHAnsi"/>
                <w:i/>
              </w:rPr>
              <w:t>Ingevuld door:</w:t>
            </w:r>
            <w:r w:rsidRPr="008F2B90">
              <w:rPr>
                <w:rFonts w:cstheme="minorHAnsi"/>
              </w:rPr>
              <w:t xml:space="preserve"> </w:t>
            </w:r>
          </w:p>
        </w:tc>
      </w:tr>
    </w:tbl>
    <w:p w:rsidRPr="00A057EF" w:rsidR="009A7E29" w:rsidP="009A7E29" w:rsidRDefault="009A7E29" w14:paraId="43D98CF8" w14:textId="77777777"/>
    <w:p w:rsidRPr="003103C4" w:rsidR="009A7E29" w:rsidP="009A7E29" w:rsidRDefault="009A7E29" w14:paraId="75C32BFB" w14:textId="77777777">
      <w:pPr>
        <w:rPr>
          <w:rFonts w:asciiTheme="minorHAnsi" w:hAnsiTheme="minorHAnsi" w:cstheme="minorHAnsi"/>
          <w:sz w:val="22"/>
          <w:szCs w:val="22"/>
        </w:rPr>
      </w:pPr>
    </w:p>
    <w:tbl>
      <w:tblPr>
        <w:tblStyle w:val="Tabelraster"/>
        <w:tblW w:w="9639"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2835"/>
        <w:gridCol w:w="6804"/>
      </w:tblGrid>
      <w:tr w:rsidRPr="008A1754" w:rsidR="009A7E29" w:rsidTr="004F0FA0" w14:paraId="5DCF7D2E" w14:textId="77777777">
        <w:tc>
          <w:tcPr>
            <w:tcW w:w="9638" w:type="dxa"/>
            <w:gridSpan w:val="2"/>
            <w:shd w:val="clear" w:color="auto" w:fill="943634"/>
          </w:tcPr>
          <w:p w:rsidRPr="008A1754" w:rsidR="009A7E29" w:rsidP="004F0FA0" w:rsidRDefault="009A7E29" w14:paraId="70BAD117" w14:textId="77777777">
            <w:pPr>
              <w:keepNext/>
              <w:rPr>
                <w:rFonts w:cstheme="minorHAnsi"/>
                <w:b/>
                <w:color w:val="FFFFFF" w:themeColor="background1"/>
              </w:rPr>
            </w:pPr>
            <w:r w:rsidRPr="008A1754">
              <w:rPr>
                <w:rFonts w:cstheme="minorHAnsi"/>
                <w:b/>
                <w:color w:val="FFFFFF" w:themeColor="background1"/>
              </w:rPr>
              <w:t>Vraagstelling van het kind</w:t>
            </w:r>
          </w:p>
        </w:tc>
      </w:tr>
      <w:tr w:rsidRPr="003103C4" w:rsidR="009A7E29" w:rsidTr="004F0FA0" w14:paraId="05EF4465" w14:textId="77777777">
        <w:tc>
          <w:tcPr>
            <w:tcW w:w="9638" w:type="dxa"/>
            <w:gridSpan w:val="2"/>
          </w:tcPr>
          <w:p w:rsidRPr="003103C4" w:rsidR="009A7E29" w:rsidP="004F0FA0" w:rsidRDefault="009A7E29" w14:paraId="72197A78" w14:textId="77777777">
            <w:pPr>
              <w:keepNext/>
              <w:rPr>
                <w:rFonts w:cstheme="minorHAnsi"/>
                <w:b/>
                <w:i/>
              </w:rPr>
            </w:pPr>
            <w:r w:rsidRPr="003103C4">
              <w:rPr>
                <w:rFonts w:cstheme="minorHAnsi"/>
                <w:i/>
              </w:rPr>
              <w:t>Om de vraagstelling van het kind helder te krijgen worden vooraf aan het trajectoverleg de volgende vragen gesteld aan het kind</w:t>
            </w:r>
          </w:p>
        </w:tc>
      </w:tr>
      <w:tr w:rsidRPr="003103C4" w:rsidR="009A7E29" w:rsidTr="004F0FA0" w14:paraId="3E620357" w14:textId="77777777">
        <w:trPr>
          <w:trHeight w:val="539"/>
        </w:trPr>
        <w:tc>
          <w:tcPr>
            <w:tcW w:w="2835" w:type="dxa"/>
          </w:tcPr>
          <w:p w:rsidRPr="003103C4" w:rsidR="009A7E29" w:rsidP="004F0FA0" w:rsidRDefault="009A7E29" w14:paraId="6D2C3C79" w14:textId="77777777">
            <w:pPr>
              <w:keepNext/>
              <w:rPr>
                <w:rFonts w:cstheme="minorHAnsi"/>
                <w:b/>
              </w:rPr>
            </w:pPr>
            <w:r w:rsidRPr="003103C4">
              <w:rPr>
                <w:rFonts w:cstheme="minorHAnsi"/>
              </w:rPr>
              <w:t>Wat gaat goed op school?</w:t>
            </w:r>
          </w:p>
        </w:tc>
        <w:tc>
          <w:tcPr>
            <w:tcW w:w="6804" w:type="dxa"/>
          </w:tcPr>
          <w:p w:rsidRPr="003103C4" w:rsidR="009A7E29" w:rsidP="004F0FA0" w:rsidRDefault="009A7E29" w14:paraId="0662AD45" w14:textId="77777777">
            <w:pPr>
              <w:keepNext/>
              <w:rPr>
                <w:rFonts w:cstheme="minorHAnsi"/>
              </w:rPr>
            </w:pPr>
          </w:p>
        </w:tc>
      </w:tr>
      <w:tr w:rsidRPr="003103C4" w:rsidR="009A7E29" w:rsidTr="004F0FA0" w14:paraId="21D83C40" w14:textId="77777777">
        <w:trPr>
          <w:trHeight w:val="539"/>
        </w:trPr>
        <w:tc>
          <w:tcPr>
            <w:tcW w:w="2835" w:type="dxa"/>
          </w:tcPr>
          <w:p w:rsidRPr="003103C4" w:rsidR="009A7E29" w:rsidP="004F0FA0" w:rsidRDefault="009A7E29" w14:paraId="35CB7C21" w14:textId="77777777">
            <w:pPr>
              <w:keepNext/>
              <w:rPr>
                <w:rFonts w:cstheme="minorHAnsi"/>
                <w:b/>
              </w:rPr>
            </w:pPr>
            <w:r w:rsidRPr="003103C4">
              <w:rPr>
                <w:rFonts w:cstheme="minorHAnsi"/>
              </w:rPr>
              <w:t>Wat gaat er minder goed?</w:t>
            </w:r>
          </w:p>
        </w:tc>
        <w:tc>
          <w:tcPr>
            <w:tcW w:w="6804" w:type="dxa"/>
          </w:tcPr>
          <w:p w:rsidRPr="003103C4" w:rsidR="009A7E29" w:rsidP="004F0FA0" w:rsidRDefault="009A7E29" w14:paraId="757622BD" w14:textId="77777777">
            <w:pPr>
              <w:keepNext/>
              <w:rPr>
                <w:rFonts w:cstheme="minorHAnsi"/>
              </w:rPr>
            </w:pPr>
          </w:p>
        </w:tc>
      </w:tr>
      <w:tr w:rsidRPr="003103C4" w:rsidR="009A7E29" w:rsidTr="004F0FA0" w14:paraId="177E0E46" w14:textId="77777777">
        <w:trPr>
          <w:trHeight w:val="539"/>
        </w:trPr>
        <w:tc>
          <w:tcPr>
            <w:tcW w:w="2835" w:type="dxa"/>
          </w:tcPr>
          <w:p w:rsidRPr="003103C4" w:rsidR="009A7E29" w:rsidP="004F0FA0" w:rsidRDefault="009A7E29" w14:paraId="7270879C" w14:textId="77777777">
            <w:pPr>
              <w:keepNext/>
              <w:rPr>
                <w:rFonts w:cstheme="minorHAnsi"/>
                <w:b/>
              </w:rPr>
            </w:pPr>
            <w:r w:rsidRPr="003103C4">
              <w:rPr>
                <w:rFonts w:cstheme="minorHAnsi"/>
              </w:rPr>
              <w:t>Wat zou je graag willen leren of veranderen?</w:t>
            </w:r>
          </w:p>
        </w:tc>
        <w:tc>
          <w:tcPr>
            <w:tcW w:w="6804" w:type="dxa"/>
          </w:tcPr>
          <w:p w:rsidRPr="003103C4" w:rsidR="009A7E29" w:rsidP="004F0FA0" w:rsidRDefault="009A7E29" w14:paraId="6D72DC9D" w14:textId="77777777">
            <w:pPr>
              <w:keepNext/>
              <w:rPr>
                <w:rFonts w:cstheme="minorHAnsi"/>
              </w:rPr>
            </w:pPr>
          </w:p>
        </w:tc>
      </w:tr>
      <w:tr w:rsidRPr="003103C4" w:rsidR="009A7E29" w:rsidTr="004F0FA0" w14:paraId="45FF4AC1" w14:textId="77777777">
        <w:trPr>
          <w:trHeight w:val="539"/>
        </w:trPr>
        <w:tc>
          <w:tcPr>
            <w:tcW w:w="2835" w:type="dxa"/>
          </w:tcPr>
          <w:p w:rsidRPr="003103C4" w:rsidR="009A7E29" w:rsidP="004F0FA0" w:rsidRDefault="009A7E29" w14:paraId="6751866F" w14:textId="77777777">
            <w:pPr>
              <w:keepNext/>
              <w:rPr>
                <w:rFonts w:cstheme="minorHAnsi"/>
                <w:b/>
              </w:rPr>
            </w:pPr>
            <w:r w:rsidRPr="003103C4">
              <w:rPr>
                <w:rFonts w:cstheme="minorHAnsi"/>
              </w:rPr>
              <w:t>Wat zouden wij kunnen doen om jou hierbij te helpen?</w:t>
            </w:r>
          </w:p>
        </w:tc>
        <w:tc>
          <w:tcPr>
            <w:tcW w:w="6804" w:type="dxa"/>
          </w:tcPr>
          <w:p w:rsidRPr="003103C4" w:rsidR="009A7E29" w:rsidP="004F0FA0" w:rsidRDefault="009A7E29" w14:paraId="477AB001" w14:textId="77777777">
            <w:pPr>
              <w:keepNext/>
              <w:rPr>
                <w:rFonts w:cstheme="minorHAnsi"/>
              </w:rPr>
            </w:pPr>
          </w:p>
        </w:tc>
      </w:tr>
      <w:tr w:rsidRPr="003103C4" w:rsidR="009A7E29" w:rsidTr="004F0FA0" w14:paraId="1A94C554" w14:textId="77777777">
        <w:trPr>
          <w:trHeight w:val="539"/>
        </w:trPr>
        <w:tc>
          <w:tcPr>
            <w:tcW w:w="2835" w:type="dxa"/>
          </w:tcPr>
          <w:p w:rsidRPr="003103C4" w:rsidR="009A7E29" w:rsidP="004F0FA0" w:rsidRDefault="009A7E29" w14:paraId="76E37F73" w14:textId="77777777">
            <w:pPr>
              <w:keepNext/>
              <w:rPr>
                <w:rFonts w:cstheme="minorHAnsi"/>
                <w:b/>
              </w:rPr>
            </w:pPr>
            <w:r w:rsidRPr="003103C4">
              <w:rPr>
                <w:rFonts w:cstheme="minorHAnsi"/>
              </w:rPr>
              <w:t>Wat kan je zelf doen?</w:t>
            </w:r>
          </w:p>
        </w:tc>
        <w:tc>
          <w:tcPr>
            <w:tcW w:w="6804" w:type="dxa"/>
          </w:tcPr>
          <w:p w:rsidRPr="003103C4" w:rsidR="009A7E29" w:rsidP="004F0FA0" w:rsidRDefault="009A7E29" w14:paraId="369B25BB" w14:textId="77777777">
            <w:pPr>
              <w:keepNext/>
              <w:rPr>
                <w:rFonts w:cstheme="minorHAnsi"/>
              </w:rPr>
            </w:pPr>
          </w:p>
        </w:tc>
      </w:tr>
    </w:tbl>
    <w:p w:rsidRPr="003103C4" w:rsidR="009A7E29" w:rsidP="009A7E29" w:rsidRDefault="009A7E29" w14:paraId="3DACA320" w14:textId="77777777">
      <w:pPr>
        <w:rPr>
          <w:rFonts w:asciiTheme="minorHAnsi" w:hAnsiTheme="minorHAnsi" w:cstheme="minorHAnsi"/>
          <w:sz w:val="22"/>
          <w:szCs w:val="22"/>
        </w:rPr>
      </w:pPr>
    </w:p>
    <w:p w:rsidR="009A7E29" w:rsidP="009A7E29" w:rsidRDefault="009A7E29" w14:paraId="53DBAC7D" w14:textId="77777777">
      <w:pPr>
        <w:rPr>
          <w:rFonts w:asciiTheme="minorHAnsi" w:hAnsiTheme="minorHAnsi" w:cstheme="minorHAnsi"/>
          <w:sz w:val="22"/>
          <w:szCs w:val="22"/>
        </w:rPr>
      </w:pPr>
    </w:p>
    <w:tbl>
      <w:tblPr>
        <w:tblStyle w:val="Tabelraster"/>
        <w:tblW w:w="9639"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3402"/>
        <w:gridCol w:w="6237"/>
      </w:tblGrid>
      <w:tr w:rsidRPr="008F2B90" w:rsidR="009A7E29" w:rsidTr="004F0FA0" w14:paraId="6A1B5C7B" w14:textId="77777777">
        <w:trPr>
          <w:trHeight w:val="539"/>
        </w:trPr>
        <w:tc>
          <w:tcPr>
            <w:tcW w:w="9639" w:type="dxa"/>
            <w:gridSpan w:val="2"/>
          </w:tcPr>
          <w:p w:rsidRPr="008F2B90" w:rsidR="009A7E29" w:rsidP="004F0FA0" w:rsidRDefault="009A7E29" w14:paraId="4D35CF86" w14:textId="77777777">
            <w:pPr>
              <w:keepNext/>
              <w:rPr>
                <w:rFonts w:cstheme="minorHAnsi"/>
                <w:b/>
              </w:rPr>
            </w:pPr>
          </w:p>
        </w:tc>
      </w:tr>
      <w:tr w:rsidRPr="008F2B90" w:rsidR="009A7E29" w:rsidTr="004F0FA0" w14:paraId="4508A375" w14:textId="77777777">
        <w:tc>
          <w:tcPr>
            <w:tcW w:w="3402" w:type="dxa"/>
          </w:tcPr>
          <w:p w:rsidRPr="008F2B90" w:rsidR="009A7E29" w:rsidP="004F0FA0" w:rsidRDefault="009A7E29" w14:paraId="3C5CF1C8" w14:textId="77777777">
            <w:pPr>
              <w:keepNext/>
              <w:rPr>
                <w:rFonts w:cstheme="minorHAnsi"/>
                <w:b/>
                <w:i/>
              </w:rPr>
            </w:pPr>
            <w:r w:rsidRPr="008F2B90">
              <w:rPr>
                <w:rFonts w:cstheme="minorHAnsi"/>
                <w:i/>
              </w:rPr>
              <w:t xml:space="preserve">Datum: </w:t>
            </w:r>
          </w:p>
        </w:tc>
        <w:tc>
          <w:tcPr>
            <w:tcW w:w="6237" w:type="dxa"/>
          </w:tcPr>
          <w:p w:rsidRPr="008F2B90" w:rsidR="009A7E29" w:rsidP="004F0FA0" w:rsidRDefault="009A7E29" w14:paraId="367BCC45" w14:textId="77777777">
            <w:pPr>
              <w:keepNext/>
              <w:rPr>
                <w:rFonts w:cstheme="minorHAnsi"/>
                <w:i/>
              </w:rPr>
            </w:pPr>
            <w:r w:rsidRPr="008F2B90">
              <w:rPr>
                <w:rFonts w:cstheme="minorHAnsi"/>
                <w:i/>
              </w:rPr>
              <w:t>Ingevuld door:</w:t>
            </w:r>
            <w:r w:rsidRPr="008F2B90">
              <w:rPr>
                <w:rFonts w:cstheme="minorHAnsi"/>
              </w:rPr>
              <w:t xml:space="preserve"> </w:t>
            </w:r>
          </w:p>
        </w:tc>
      </w:tr>
      <w:tr w:rsidRPr="008F2B90" w:rsidR="009A7E29" w:rsidTr="004F0FA0" w14:paraId="0B09DA9F" w14:textId="77777777">
        <w:trPr>
          <w:trHeight w:val="539"/>
        </w:trPr>
        <w:tc>
          <w:tcPr>
            <w:tcW w:w="9639" w:type="dxa"/>
            <w:gridSpan w:val="2"/>
          </w:tcPr>
          <w:p w:rsidRPr="008F2B90" w:rsidR="009A7E29" w:rsidP="004F0FA0" w:rsidRDefault="009A7E29" w14:paraId="18CEC12B" w14:textId="77777777">
            <w:pPr>
              <w:keepNext/>
              <w:rPr>
                <w:rFonts w:cstheme="minorHAnsi"/>
                <w:b/>
              </w:rPr>
            </w:pPr>
          </w:p>
        </w:tc>
      </w:tr>
      <w:tr w:rsidRPr="008F2B90" w:rsidR="009A7E29" w:rsidTr="004F0FA0" w14:paraId="406F1B7B" w14:textId="77777777">
        <w:tc>
          <w:tcPr>
            <w:tcW w:w="3402" w:type="dxa"/>
          </w:tcPr>
          <w:p w:rsidRPr="008F2B90" w:rsidR="009A7E29" w:rsidP="004F0FA0" w:rsidRDefault="009A7E29" w14:paraId="3049B979" w14:textId="77777777">
            <w:pPr>
              <w:keepNext/>
              <w:rPr>
                <w:rFonts w:cstheme="minorHAnsi"/>
                <w:b/>
                <w:i/>
              </w:rPr>
            </w:pPr>
            <w:r w:rsidRPr="008F2B90">
              <w:rPr>
                <w:rFonts w:cstheme="minorHAnsi"/>
                <w:i/>
              </w:rPr>
              <w:t xml:space="preserve">Datum: </w:t>
            </w:r>
          </w:p>
        </w:tc>
        <w:tc>
          <w:tcPr>
            <w:tcW w:w="6237" w:type="dxa"/>
          </w:tcPr>
          <w:p w:rsidRPr="008F2B90" w:rsidR="009A7E29" w:rsidP="004F0FA0" w:rsidRDefault="009A7E29" w14:paraId="473D01FD" w14:textId="77777777">
            <w:pPr>
              <w:keepNext/>
              <w:rPr>
                <w:rFonts w:cstheme="minorHAnsi"/>
                <w:i/>
              </w:rPr>
            </w:pPr>
            <w:r w:rsidRPr="008F2B90">
              <w:rPr>
                <w:rFonts w:cstheme="minorHAnsi"/>
                <w:i/>
              </w:rPr>
              <w:t>Ingevuld door:</w:t>
            </w:r>
            <w:r w:rsidRPr="008F2B90">
              <w:rPr>
                <w:rFonts w:cstheme="minorHAnsi"/>
              </w:rPr>
              <w:t xml:space="preserve"> </w:t>
            </w:r>
          </w:p>
        </w:tc>
      </w:tr>
    </w:tbl>
    <w:p w:rsidRPr="00B170B0" w:rsidR="009A7E29" w:rsidP="009A7E29" w:rsidRDefault="009A7E29" w14:paraId="0ADD416C" w14:textId="77777777">
      <w:pPr>
        <w:rPr>
          <w:rFonts w:asciiTheme="minorHAnsi" w:hAnsiTheme="minorHAnsi" w:cstheme="minorHAnsi"/>
          <w:sz w:val="22"/>
          <w:szCs w:val="22"/>
        </w:rPr>
      </w:pPr>
    </w:p>
    <w:p w:rsidRPr="00B170B0" w:rsidR="009A7E29" w:rsidP="009A7E29" w:rsidRDefault="009A7E29" w14:paraId="78C0D4CB"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1A99B1A7" w14:textId="77777777">
        <w:tc>
          <w:tcPr>
            <w:tcW w:w="9638" w:type="dxa"/>
            <w:shd w:val="clear" w:color="auto" w:fill="943634"/>
          </w:tcPr>
          <w:p w:rsidRPr="00B170B0" w:rsidR="009A7E29" w:rsidP="004F0FA0" w:rsidRDefault="009A7E29" w14:paraId="10A361D3" w14:textId="77777777">
            <w:pPr>
              <w:keepNext/>
              <w:rPr>
                <w:rFonts w:cstheme="minorHAnsi"/>
                <w:b/>
                <w:color w:val="FFFFFF" w:themeColor="background1"/>
              </w:rPr>
            </w:pPr>
            <w:r w:rsidRPr="00B170B0">
              <w:rPr>
                <w:rFonts w:cstheme="minorHAnsi"/>
                <w:b/>
                <w:color w:val="FFFFFF" w:themeColor="background1"/>
              </w:rPr>
              <w:t>Eerdere uitkomsten vorig trajectoverleg</w:t>
            </w:r>
          </w:p>
        </w:tc>
      </w:tr>
      <w:tr w:rsidRPr="00B170B0" w:rsidR="009A7E29" w:rsidTr="004F0FA0" w14:paraId="55482F3C" w14:textId="77777777">
        <w:trPr>
          <w:trHeight w:val="539"/>
        </w:trPr>
        <w:tc>
          <w:tcPr>
            <w:tcW w:w="9638" w:type="dxa"/>
          </w:tcPr>
          <w:p w:rsidRPr="00B170B0" w:rsidR="009A7E29" w:rsidP="004F0FA0" w:rsidRDefault="009A7E29" w14:paraId="075937F9" w14:textId="77777777">
            <w:pPr>
              <w:keepNext/>
              <w:rPr>
                <w:rFonts w:cstheme="minorHAnsi"/>
              </w:rPr>
            </w:pPr>
          </w:p>
        </w:tc>
      </w:tr>
    </w:tbl>
    <w:p w:rsidRPr="00B170B0" w:rsidR="009A7E29" w:rsidP="009A7E29" w:rsidRDefault="009A7E29" w14:paraId="30FAE3EA" w14:textId="77777777">
      <w:pPr>
        <w:rPr>
          <w:rFonts w:asciiTheme="minorHAnsi" w:hAnsiTheme="minorHAnsi" w:cstheme="minorHAnsi"/>
          <w:sz w:val="22"/>
          <w:szCs w:val="22"/>
        </w:rPr>
      </w:pPr>
    </w:p>
    <w:p w:rsidRPr="00B170B0" w:rsidR="009A7E29" w:rsidP="009A7E29" w:rsidRDefault="009A7E29" w14:paraId="31282F13"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624A17B7" w14:textId="77777777">
        <w:tc>
          <w:tcPr>
            <w:tcW w:w="9638" w:type="dxa"/>
            <w:shd w:val="clear" w:color="auto" w:fill="943634"/>
          </w:tcPr>
          <w:p w:rsidRPr="00B170B0" w:rsidR="009A7E29" w:rsidP="004F0FA0" w:rsidRDefault="009A7E29" w14:paraId="0B10D670" w14:textId="77777777">
            <w:pPr>
              <w:keepNext/>
              <w:rPr>
                <w:rFonts w:cstheme="minorHAnsi"/>
                <w:b/>
                <w:color w:val="FFFFFF" w:themeColor="background1"/>
              </w:rPr>
            </w:pPr>
            <w:r w:rsidRPr="00B170B0">
              <w:rPr>
                <w:rFonts w:cstheme="minorHAnsi"/>
                <w:b/>
                <w:color w:val="FFFFFF" w:themeColor="background1"/>
              </w:rPr>
              <w:t>Voorlopige probleemverklaring n.a.v. trajectoverleg</w:t>
            </w:r>
          </w:p>
        </w:tc>
      </w:tr>
      <w:tr w:rsidRPr="00B170B0" w:rsidR="009A7E29" w:rsidTr="004F0FA0" w14:paraId="77AF947F" w14:textId="77777777">
        <w:trPr>
          <w:trHeight w:val="539"/>
        </w:trPr>
        <w:tc>
          <w:tcPr>
            <w:tcW w:w="9638" w:type="dxa"/>
          </w:tcPr>
          <w:p w:rsidRPr="00B170B0" w:rsidR="009A7E29" w:rsidP="004F0FA0" w:rsidRDefault="009A7E29" w14:paraId="38ECD459" w14:textId="77777777">
            <w:pPr>
              <w:keepNext/>
              <w:rPr>
                <w:rFonts w:cstheme="minorHAnsi"/>
              </w:rPr>
            </w:pPr>
          </w:p>
        </w:tc>
      </w:tr>
    </w:tbl>
    <w:p w:rsidRPr="00B170B0" w:rsidR="009A7E29" w:rsidP="009A7E29" w:rsidRDefault="009A7E29" w14:paraId="6EC59BF1" w14:textId="77777777">
      <w:pPr>
        <w:rPr>
          <w:rFonts w:asciiTheme="minorHAnsi" w:hAnsiTheme="minorHAnsi" w:cstheme="minorHAnsi"/>
          <w:sz w:val="22"/>
          <w:szCs w:val="22"/>
        </w:rPr>
      </w:pPr>
    </w:p>
    <w:p w:rsidRPr="00B170B0" w:rsidR="009A7E29" w:rsidP="009A7E29" w:rsidRDefault="009A7E29" w14:paraId="66962885"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00D88E24" w14:textId="77777777">
        <w:tc>
          <w:tcPr>
            <w:tcW w:w="9638" w:type="dxa"/>
            <w:shd w:val="clear" w:color="auto" w:fill="943634"/>
          </w:tcPr>
          <w:p w:rsidRPr="00B170B0" w:rsidR="009A7E29" w:rsidP="004F0FA0" w:rsidRDefault="009A7E29" w14:paraId="6B974233" w14:textId="77777777">
            <w:pPr>
              <w:keepNext/>
              <w:rPr>
                <w:rFonts w:cstheme="minorHAnsi"/>
                <w:b/>
                <w:color w:val="FFFFFF" w:themeColor="background1"/>
              </w:rPr>
            </w:pPr>
            <w:r w:rsidRPr="00B170B0">
              <w:rPr>
                <w:rFonts w:cstheme="minorHAnsi"/>
                <w:b/>
                <w:color w:val="FFFFFF" w:themeColor="background1"/>
              </w:rPr>
              <w:t>Doelen op lange termijn n.a.v. trajectoverleg</w:t>
            </w:r>
          </w:p>
        </w:tc>
      </w:tr>
      <w:tr w:rsidRPr="00B170B0" w:rsidR="009A7E29" w:rsidTr="004F0FA0" w14:paraId="569D64D9" w14:textId="77777777">
        <w:trPr>
          <w:trHeight w:val="539"/>
        </w:trPr>
        <w:tc>
          <w:tcPr>
            <w:tcW w:w="9638" w:type="dxa"/>
          </w:tcPr>
          <w:p w:rsidRPr="00B170B0" w:rsidR="009A7E29" w:rsidP="004F0FA0" w:rsidRDefault="009A7E29" w14:paraId="39E0584D" w14:textId="77777777">
            <w:pPr>
              <w:keepNext/>
              <w:rPr>
                <w:rFonts w:cstheme="minorHAnsi"/>
              </w:rPr>
            </w:pPr>
          </w:p>
        </w:tc>
      </w:tr>
    </w:tbl>
    <w:p w:rsidRPr="00B170B0" w:rsidR="009A7E29" w:rsidP="009A7E29" w:rsidRDefault="009A7E29" w14:paraId="0BB1A27E" w14:textId="77777777">
      <w:pPr>
        <w:rPr>
          <w:rFonts w:asciiTheme="minorHAnsi" w:hAnsiTheme="minorHAnsi" w:cstheme="minorHAnsi"/>
          <w:sz w:val="22"/>
          <w:szCs w:val="22"/>
        </w:rPr>
      </w:pPr>
    </w:p>
    <w:p w:rsidRPr="00B170B0" w:rsidR="009A7E29" w:rsidP="009A7E29" w:rsidRDefault="009A7E29" w14:paraId="0F8B125C"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639154B8" w14:textId="77777777">
        <w:tc>
          <w:tcPr>
            <w:tcW w:w="9638" w:type="dxa"/>
            <w:shd w:val="clear" w:color="auto" w:fill="943634"/>
          </w:tcPr>
          <w:p w:rsidRPr="00B170B0" w:rsidR="009A7E29" w:rsidP="004F0FA0" w:rsidRDefault="009A7E29" w14:paraId="60E545DB" w14:textId="77777777">
            <w:pPr>
              <w:keepNext/>
              <w:rPr>
                <w:rFonts w:cstheme="minorHAnsi"/>
                <w:b/>
                <w:color w:val="FFFFFF" w:themeColor="background1"/>
              </w:rPr>
            </w:pPr>
            <w:r w:rsidRPr="00B170B0">
              <w:rPr>
                <w:rFonts w:cstheme="minorHAnsi"/>
                <w:b/>
                <w:color w:val="FFFFFF" w:themeColor="background1"/>
              </w:rPr>
              <w:t>Doelen op korte termijn n.a.v. trajectoverleg</w:t>
            </w:r>
          </w:p>
        </w:tc>
      </w:tr>
      <w:tr w:rsidRPr="00B170B0" w:rsidR="009A7E29" w:rsidTr="004F0FA0" w14:paraId="41C60458" w14:textId="77777777">
        <w:trPr>
          <w:trHeight w:val="539"/>
        </w:trPr>
        <w:tc>
          <w:tcPr>
            <w:tcW w:w="9638" w:type="dxa"/>
          </w:tcPr>
          <w:p w:rsidRPr="00B170B0" w:rsidR="009A7E29" w:rsidP="004F0FA0" w:rsidRDefault="009A7E29" w14:paraId="4267F419" w14:textId="77777777">
            <w:pPr>
              <w:keepNext/>
              <w:rPr>
                <w:rFonts w:cstheme="minorHAnsi"/>
              </w:rPr>
            </w:pPr>
          </w:p>
        </w:tc>
      </w:tr>
    </w:tbl>
    <w:p w:rsidRPr="00B170B0" w:rsidR="009A7E29" w:rsidP="009A7E29" w:rsidRDefault="009A7E29" w14:paraId="2307325F" w14:textId="77777777">
      <w:pPr>
        <w:rPr>
          <w:rFonts w:asciiTheme="minorHAnsi" w:hAnsiTheme="minorHAnsi" w:cstheme="minorHAnsi"/>
          <w:sz w:val="22"/>
          <w:szCs w:val="22"/>
        </w:rPr>
      </w:pPr>
    </w:p>
    <w:p w:rsidRPr="00B170B0" w:rsidR="009A7E29" w:rsidP="009A7E29" w:rsidRDefault="009A7E29" w14:paraId="313AE7F5" w14:textId="77777777">
      <w:pPr>
        <w:rPr>
          <w:rFonts w:asciiTheme="minorHAnsi" w:hAnsiTheme="minorHAnsi" w:cstheme="minorHAnsi"/>
          <w:sz w:val="22"/>
          <w:szCs w:val="22"/>
        </w:rPr>
      </w:pPr>
    </w:p>
    <w:tbl>
      <w:tblPr>
        <w:tblStyle w:val="Tabelraster"/>
        <w:tblW w:w="9640"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1418"/>
        <w:gridCol w:w="1418"/>
        <w:gridCol w:w="2268"/>
        <w:gridCol w:w="2268"/>
        <w:gridCol w:w="2268"/>
      </w:tblGrid>
      <w:tr w:rsidRPr="008A1754" w:rsidR="009A7E29" w:rsidTr="004F0FA0" w14:paraId="17BE8F95" w14:textId="77777777">
        <w:tc>
          <w:tcPr>
            <w:tcW w:w="9640" w:type="dxa"/>
            <w:gridSpan w:val="5"/>
            <w:shd w:val="clear" w:color="auto" w:fill="943634"/>
          </w:tcPr>
          <w:p w:rsidRPr="008A1754" w:rsidR="009A7E29" w:rsidP="004F0FA0" w:rsidRDefault="009A7E29" w14:paraId="25F4E134" w14:textId="77777777">
            <w:pPr>
              <w:keepNext/>
              <w:rPr>
                <w:rFonts w:cstheme="minorHAnsi"/>
                <w:b/>
                <w:color w:val="FFFFFF" w:themeColor="background1"/>
              </w:rPr>
            </w:pPr>
            <w:r w:rsidRPr="008A1754">
              <w:rPr>
                <w:rFonts w:cstheme="minorHAnsi"/>
                <w:b/>
                <w:color w:val="FFFFFF" w:themeColor="background1"/>
              </w:rPr>
              <w:t>Afspraken naar aanleiding van trajectoverleg</w:t>
            </w:r>
          </w:p>
        </w:tc>
      </w:tr>
      <w:tr w:rsidRPr="00F526C3" w:rsidR="009A7E29" w:rsidTr="004F0FA0" w14:paraId="6CCF1900" w14:textId="77777777">
        <w:tc>
          <w:tcPr>
            <w:tcW w:w="1418" w:type="dxa"/>
          </w:tcPr>
          <w:p w:rsidRPr="00F526C3" w:rsidR="009A7E29" w:rsidP="004F0FA0" w:rsidRDefault="009A7E29" w14:paraId="38CDAEEB" w14:textId="77777777">
            <w:pPr>
              <w:keepNext/>
              <w:rPr>
                <w:rFonts w:cstheme="minorHAnsi"/>
                <w:b/>
                <w:i/>
              </w:rPr>
            </w:pPr>
            <w:r w:rsidRPr="00F526C3">
              <w:rPr>
                <w:rFonts w:cstheme="minorHAnsi"/>
                <w:i/>
              </w:rPr>
              <w:t>Datum</w:t>
            </w:r>
          </w:p>
        </w:tc>
        <w:tc>
          <w:tcPr>
            <w:tcW w:w="1418" w:type="dxa"/>
          </w:tcPr>
          <w:p w:rsidRPr="00F526C3" w:rsidR="009A7E29" w:rsidP="004F0FA0" w:rsidRDefault="009A7E29" w14:paraId="3C991917" w14:textId="77777777">
            <w:pPr>
              <w:keepNext/>
              <w:rPr>
                <w:rFonts w:cstheme="minorHAnsi"/>
                <w:i/>
              </w:rPr>
            </w:pPr>
            <w:r w:rsidRPr="00F526C3">
              <w:rPr>
                <w:rFonts w:cstheme="minorHAnsi"/>
                <w:i/>
              </w:rPr>
              <w:t>(vak)gebied</w:t>
            </w:r>
          </w:p>
        </w:tc>
        <w:tc>
          <w:tcPr>
            <w:tcW w:w="2268" w:type="dxa"/>
          </w:tcPr>
          <w:p w:rsidRPr="00F526C3" w:rsidR="009A7E29" w:rsidP="004F0FA0" w:rsidRDefault="009A7E29" w14:paraId="40C0C732" w14:textId="77777777">
            <w:pPr>
              <w:keepNext/>
              <w:rPr>
                <w:rFonts w:cstheme="minorHAnsi"/>
                <w:i/>
              </w:rPr>
            </w:pPr>
            <w:r w:rsidRPr="00F526C3">
              <w:rPr>
                <w:rFonts w:cstheme="minorHAnsi"/>
                <w:i/>
              </w:rPr>
              <w:t>Concreet doel</w:t>
            </w:r>
          </w:p>
        </w:tc>
        <w:tc>
          <w:tcPr>
            <w:tcW w:w="2268" w:type="dxa"/>
          </w:tcPr>
          <w:p w:rsidRPr="00F526C3" w:rsidR="009A7E29" w:rsidP="004F0FA0" w:rsidRDefault="009A7E29" w14:paraId="36EDD0FD" w14:textId="77777777">
            <w:pPr>
              <w:keepNext/>
              <w:rPr>
                <w:rFonts w:cstheme="minorHAnsi"/>
                <w:i/>
              </w:rPr>
            </w:pPr>
            <w:r w:rsidRPr="00F526C3">
              <w:rPr>
                <w:rFonts w:cstheme="minorHAnsi"/>
                <w:i/>
              </w:rPr>
              <w:t>Werkwijze</w:t>
            </w:r>
          </w:p>
        </w:tc>
        <w:tc>
          <w:tcPr>
            <w:tcW w:w="2268" w:type="dxa"/>
          </w:tcPr>
          <w:p w:rsidRPr="00F526C3" w:rsidR="009A7E29" w:rsidP="004F0FA0" w:rsidRDefault="009A7E29" w14:paraId="4C908783" w14:textId="77777777">
            <w:pPr>
              <w:keepNext/>
              <w:rPr>
                <w:rFonts w:cstheme="minorHAnsi"/>
                <w:i/>
              </w:rPr>
            </w:pPr>
            <w:r w:rsidRPr="00F526C3">
              <w:rPr>
                <w:rFonts w:cstheme="minorHAnsi"/>
                <w:i/>
              </w:rPr>
              <w:t>Evaluatie</w:t>
            </w:r>
          </w:p>
        </w:tc>
      </w:tr>
      <w:tr w:rsidRPr="00F526C3" w:rsidR="009A7E29" w:rsidTr="004F0FA0" w14:paraId="168F65D8" w14:textId="77777777">
        <w:trPr>
          <w:trHeight w:val="539"/>
        </w:trPr>
        <w:tc>
          <w:tcPr>
            <w:tcW w:w="1418" w:type="dxa"/>
          </w:tcPr>
          <w:p w:rsidRPr="00F526C3" w:rsidR="009A7E29" w:rsidP="004F0FA0" w:rsidRDefault="009A7E29" w14:paraId="460FA7C8" w14:textId="77777777">
            <w:pPr>
              <w:keepNext/>
              <w:rPr>
                <w:rFonts w:cstheme="minorHAnsi"/>
                <w:b/>
              </w:rPr>
            </w:pPr>
          </w:p>
        </w:tc>
        <w:tc>
          <w:tcPr>
            <w:tcW w:w="1418" w:type="dxa"/>
          </w:tcPr>
          <w:p w:rsidRPr="00F526C3" w:rsidR="009A7E29" w:rsidP="004F0FA0" w:rsidRDefault="009A7E29" w14:paraId="76A5953D" w14:textId="77777777">
            <w:pPr>
              <w:keepNext/>
              <w:rPr>
                <w:rFonts w:cstheme="minorHAnsi"/>
              </w:rPr>
            </w:pPr>
          </w:p>
        </w:tc>
        <w:tc>
          <w:tcPr>
            <w:tcW w:w="2268" w:type="dxa"/>
          </w:tcPr>
          <w:p w:rsidRPr="00F526C3" w:rsidR="009A7E29" w:rsidP="004F0FA0" w:rsidRDefault="009A7E29" w14:paraId="3C07BD89" w14:textId="77777777">
            <w:pPr>
              <w:keepNext/>
              <w:rPr>
                <w:rFonts w:cstheme="minorHAnsi"/>
              </w:rPr>
            </w:pPr>
          </w:p>
        </w:tc>
        <w:tc>
          <w:tcPr>
            <w:tcW w:w="2268" w:type="dxa"/>
          </w:tcPr>
          <w:p w:rsidRPr="00F526C3" w:rsidR="009A7E29" w:rsidP="004F0FA0" w:rsidRDefault="009A7E29" w14:paraId="63FE3489" w14:textId="77777777">
            <w:pPr>
              <w:keepNext/>
              <w:rPr>
                <w:rFonts w:cstheme="minorHAnsi"/>
              </w:rPr>
            </w:pPr>
          </w:p>
        </w:tc>
        <w:tc>
          <w:tcPr>
            <w:tcW w:w="2268" w:type="dxa"/>
          </w:tcPr>
          <w:p w:rsidRPr="00F526C3" w:rsidR="009A7E29" w:rsidP="004F0FA0" w:rsidRDefault="009A7E29" w14:paraId="52B8818E" w14:textId="77777777">
            <w:pPr>
              <w:keepNext/>
              <w:rPr>
                <w:rFonts w:cstheme="minorHAnsi"/>
              </w:rPr>
            </w:pPr>
          </w:p>
        </w:tc>
      </w:tr>
      <w:tr w:rsidRPr="00F526C3" w:rsidR="009A7E29" w:rsidTr="004F0FA0" w14:paraId="2A3FBCD1" w14:textId="77777777">
        <w:trPr>
          <w:trHeight w:val="539"/>
        </w:trPr>
        <w:tc>
          <w:tcPr>
            <w:tcW w:w="1418" w:type="dxa"/>
          </w:tcPr>
          <w:p w:rsidRPr="00F526C3" w:rsidR="009A7E29" w:rsidP="004F0FA0" w:rsidRDefault="009A7E29" w14:paraId="7EB1873D" w14:textId="77777777">
            <w:pPr>
              <w:keepNext/>
              <w:rPr>
                <w:rFonts w:cstheme="minorHAnsi"/>
                <w:b/>
              </w:rPr>
            </w:pPr>
          </w:p>
        </w:tc>
        <w:tc>
          <w:tcPr>
            <w:tcW w:w="1418" w:type="dxa"/>
          </w:tcPr>
          <w:p w:rsidRPr="00F526C3" w:rsidR="009A7E29" w:rsidP="004F0FA0" w:rsidRDefault="009A7E29" w14:paraId="4A4A9837" w14:textId="77777777">
            <w:pPr>
              <w:keepNext/>
              <w:rPr>
                <w:rFonts w:cstheme="minorHAnsi"/>
              </w:rPr>
            </w:pPr>
          </w:p>
        </w:tc>
        <w:tc>
          <w:tcPr>
            <w:tcW w:w="2268" w:type="dxa"/>
          </w:tcPr>
          <w:p w:rsidRPr="00F526C3" w:rsidR="009A7E29" w:rsidP="004F0FA0" w:rsidRDefault="009A7E29" w14:paraId="5624F43B" w14:textId="77777777">
            <w:pPr>
              <w:keepNext/>
              <w:rPr>
                <w:rFonts w:cstheme="minorHAnsi"/>
              </w:rPr>
            </w:pPr>
          </w:p>
        </w:tc>
        <w:tc>
          <w:tcPr>
            <w:tcW w:w="2268" w:type="dxa"/>
          </w:tcPr>
          <w:p w:rsidRPr="00F526C3" w:rsidR="009A7E29" w:rsidP="004F0FA0" w:rsidRDefault="009A7E29" w14:paraId="2A9F3CD3" w14:textId="77777777">
            <w:pPr>
              <w:keepNext/>
              <w:rPr>
                <w:rFonts w:cstheme="minorHAnsi"/>
              </w:rPr>
            </w:pPr>
          </w:p>
        </w:tc>
        <w:tc>
          <w:tcPr>
            <w:tcW w:w="2268" w:type="dxa"/>
          </w:tcPr>
          <w:p w:rsidRPr="00F526C3" w:rsidR="009A7E29" w:rsidP="004F0FA0" w:rsidRDefault="009A7E29" w14:paraId="6C71870F" w14:textId="77777777">
            <w:pPr>
              <w:keepNext/>
              <w:rPr>
                <w:rFonts w:cstheme="minorHAnsi"/>
              </w:rPr>
            </w:pPr>
          </w:p>
        </w:tc>
      </w:tr>
      <w:tr w:rsidRPr="00F526C3" w:rsidR="009A7E29" w:rsidTr="004F0FA0" w14:paraId="7C11E962" w14:textId="77777777">
        <w:trPr>
          <w:trHeight w:val="539"/>
        </w:trPr>
        <w:tc>
          <w:tcPr>
            <w:tcW w:w="1418" w:type="dxa"/>
          </w:tcPr>
          <w:p w:rsidRPr="00F526C3" w:rsidR="009A7E29" w:rsidP="004F0FA0" w:rsidRDefault="009A7E29" w14:paraId="575AB783" w14:textId="77777777">
            <w:pPr>
              <w:keepNext/>
              <w:rPr>
                <w:rFonts w:cstheme="minorHAnsi"/>
                <w:b/>
              </w:rPr>
            </w:pPr>
          </w:p>
        </w:tc>
        <w:tc>
          <w:tcPr>
            <w:tcW w:w="1418" w:type="dxa"/>
          </w:tcPr>
          <w:p w:rsidRPr="00F526C3" w:rsidR="009A7E29" w:rsidP="004F0FA0" w:rsidRDefault="009A7E29" w14:paraId="246C2908" w14:textId="77777777">
            <w:pPr>
              <w:keepNext/>
              <w:rPr>
                <w:rFonts w:cstheme="minorHAnsi"/>
              </w:rPr>
            </w:pPr>
          </w:p>
        </w:tc>
        <w:tc>
          <w:tcPr>
            <w:tcW w:w="2268" w:type="dxa"/>
          </w:tcPr>
          <w:p w:rsidRPr="00F526C3" w:rsidR="009A7E29" w:rsidP="004F0FA0" w:rsidRDefault="009A7E29" w14:paraId="1AA19132" w14:textId="77777777">
            <w:pPr>
              <w:keepNext/>
              <w:rPr>
                <w:rFonts w:cstheme="minorHAnsi"/>
              </w:rPr>
            </w:pPr>
          </w:p>
        </w:tc>
        <w:tc>
          <w:tcPr>
            <w:tcW w:w="2268" w:type="dxa"/>
          </w:tcPr>
          <w:p w:rsidRPr="00F526C3" w:rsidR="009A7E29" w:rsidP="004F0FA0" w:rsidRDefault="009A7E29" w14:paraId="5BC88503" w14:textId="77777777">
            <w:pPr>
              <w:keepNext/>
              <w:rPr>
                <w:rFonts w:cstheme="minorHAnsi"/>
              </w:rPr>
            </w:pPr>
          </w:p>
        </w:tc>
        <w:tc>
          <w:tcPr>
            <w:tcW w:w="2268" w:type="dxa"/>
          </w:tcPr>
          <w:p w:rsidRPr="00F526C3" w:rsidR="009A7E29" w:rsidP="004F0FA0" w:rsidRDefault="009A7E29" w14:paraId="5775F54F" w14:textId="77777777">
            <w:pPr>
              <w:keepNext/>
              <w:rPr>
                <w:rFonts w:cstheme="minorHAnsi"/>
              </w:rPr>
            </w:pPr>
          </w:p>
        </w:tc>
      </w:tr>
    </w:tbl>
    <w:p w:rsidRPr="003103C4" w:rsidR="009A7E29" w:rsidP="009A7E29" w:rsidRDefault="009A7E29" w14:paraId="6F6C9D5F" w14:textId="77777777">
      <w:pPr>
        <w:rPr>
          <w:rFonts w:asciiTheme="minorHAnsi" w:hAnsiTheme="minorHAnsi" w:cstheme="minorHAnsi"/>
          <w:sz w:val="22"/>
          <w:szCs w:val="22"/>
        </w:rPr>
      </w:pPr>
    </w:p>
    <w:p w:rsidRPr="00B170B0" w:rsidR="009A7E29" w:rsidP="009A7E29" w:rsidRDefault="009A7E29" w14:paraId="3A3644DA"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4988CE8D" w14:textId="77777777">
        <w:tc>
          <w:tcPr>
            <w:tcW w:w="9638" w:type="dxa"/>
            <w:shd w:val="clear" w:color="auto" w:fill="943634"/>
          </w:tcPr>
          <w:p w:rsidRPr="00B170B0" w:rsidR="009A7E29" w:rsidP="004F0FA0" w:rsidRDefault="009A7E29" w14:paraId="077D43B9" w14:textId="77777777">
            <w:pPr>
              <w:keepNext/>
              <w:rPr>
                <w:rFonts w:cstheme="minorHAnsi"/>
                <w:b/>
                <w:color w:val="FFFFFF" w:themeColor="background1"/>
              </w:rPr>
            </w:pPr>
            <w:r w:rsidRPr="00B170B0">
              <w:rPr>
                <w:rFonts w:cstheme="minorHAnsi"/>
                <w:b/>
                <w:color w:val="FFFFFF" w:themeColor="background1"/>
              </w:rPr>
              <w:t>Onderwijsbehoeften en afwijkingen van het (reguliere) onderwijsprogramma</w:t>
            </w:r>
          </w:p>
        </w:tc>
      </w:tr>
      <w:tr w:rsidRPr="00B170B0" w:rsidR="009A7E29" w:rsidTr="004F0FA0" w14:paraId="3B4902DB" w14:textId="77777777">
        <w:trPr>
          <w:trHeight w:val="539"/>
        </w:trPr>
        <w:tc>
          <w:tcPr>
            <w:tcW w:w="9638" w:type="dxa"/>
          </w:tcPr>
          <w:p w:rsidRPr="00B170B0" w:rsidR="009A7E29" w:rsidP="004F0FA0" w:rsidRDefault="009A7E29" w14:paraId="32842F1D" w14:textId="77777777">
            <w:pPr>
              <w:keepNext/>
              <w:rPr>
                <w:rFonts w:cstheme="minorHAnsi"/>
              </w:rPr>
            </w:pPr>
          </w:p>
        </w:tc>
      </w:tr>
    </w:tbl>
    <w:p w:rsidRPr="00B170B0" w:rsidR="009A7E29" w:rsidP="009A7E29" w:rsidRDefault="009A7E29" w14:paraId="711CDE5E" w14:textId="77777777">
      <w:pPr>
        <w:rPr>
          <w:rFonts w:asciiTheme="minorHAnsi" w:hAnsiTheme="minorHAnsi" w:cstheme="minorHAnsi"/>
          <w:sz w:val="22"/>
          <w:szCs w:val="22"/>
        </w:rPr>
      </w:pPr>
    </w:p>
    <w:p w:rsidRPr="00B170B0" w:rsidR="009A7E29" w:rsidP="009A7E29" w:rsidRDefault="009A7E29" w14:paraId="6A2BC585"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7C0A16BF" w14:textId="77777777">
        <w:tc>
          <w:tcPr>
            <w:tcW w:w="9638" w:type="dxa"/>
            <w:shd w:val="clear" w:color="auto" w:fill="943634"/>
          </w:tcPr>
          <w:p w:rsidRPr="00B170B0" w:rsidR="009A7E29" w:rsidP="004F0FA0" w:rsidRDefault="009A7E29" w14:paraId="0442E0B6" w14:textId="77777777">
            <w:pPr>
              <w:keepNext/>
              <w:rPr>
                <w:rFonts w:cstheme="minorHAnsi"/>
                <w:b/>
                <w:color w:val="FFFFFF" w:themeColor="background1"/>
              </w:rPr>
            </w:pPr>
            <w:r w:rsidRPr="00B170B0">
              <w:rPr>
                <w:rFonts w:cstheme="minorHAnsi"/>
                <w:b/>
                <w:color w:val="FFFFFF" w:themeColor="background1"/>
              </w:rPr>
              <w:t>Communicatie</w:t>
            </w:r>
          </w:p>
        </w:tc>
      </w:tr>
      <w:tr w:rsidRPr="00B170B0" w:rsidR="009A7E29" w:rsidTr="004F0FA0" w14:paraId="49A616B1" w14:textId="77777777">
        <w:trPr>
          <w:trHeight w:val="539"/>
        </w:trPr>
        <w:tc>
          <w:tcPr>
            <w:tcW w:w="9638" w:type="dxa"/>
          </w:tcPr>
          <w:p w:rsidRPr="00B170B0" w:rsidR="009A7E29" w:rsidP="004F0FA0" w:rsidRDefault="009A7E29" w14:paraId="3B4B52B0" w14:textId="77777777">
            <w:pPr>
              <w:keepNext/>
              <w:rPr>
                <w:rFonts w:cstheme="minorHAnsi"/>
              </w:rPr>
            </w:pPr>
          </w:p>
        </w:tc>
      </w:tr>
    </w:tbl>
    <w:p w:rsidRPr="00B170B0" w:rsidR="009A7E29" w:rsidP="009A7E29" w:rsidRDefault="009A7E29" w14:paraId="6A8F822E" w14:textId="77777777">
      <w:pPr>
        <w:rPr>
          <w:rFonts w:asciiTheme="minorHAnsi" w:hAnsiTheme="minorHAnsi" w:cstheme="minorHAnsi"/>
          <w:sz w:val="22"/>
          <w:szCs w:val="22"/>
        </w:rPr>
      </w:pPr>
    </w:p>
    <w:p w:rsidRPr="00B170B0" w:rsidR="009A7E29" w:rsidP="009A7E29" w:rsidRDefault="009A7E29" w14:paraId="2EA75E83"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ook w:val="04A0" w:firstRow="1" w:lastRow="0" w:firstColumn="1" w:lastColumn="0" w:noHBand="0" w:noVBand="1"/>
      </w:tblPr>
      <w:tblGrid>
        <w:gridCol w:w="9638"/>
      </w:tblGrid>
      <w:tr w:rsidRPr="00B170B0" w:rsidR="009A7E29" w:rsidTr="004F0FA0" w14:paraId="5ED437BC" w14:textId="77777777">
        <w:tc>
          <w:tcPr>
            <w:tcW w:w="9638" w:type="dxa"/>
            <w:shd w:val="clear" w:color="auto" w:fill="943634"/>
          </w:tcPr>
          <w:p w:rsidRPr="00B170B0" w:rsidR="009A7E29" w:rsidP="004F0FA0" w:rsidRDefault="009A7E29" w14:paraId="69E3CBC8" w14:textId="77777777">
            <w:pPr>
              <w:keepNext/>
              <w:rPr>
                <w:rFonts w:cstheme="minorHAnsi"/>
                <w:b/>
                <w:color w:val="FFFFFF" w:themeColor="background1"/>
              </w:rPr>
            </w:pPr>
            <w:r w:rsidRPr="00B170B0">
              <w:rPr>
                <w:rFonts w:cstheme="minorHAnsi"/>
                <w:b/>
                <w:color w:val="FFFFFF" w:themeColor="background1"/>
              </w:rPr>
              <w:lastRenderedPageBreak/>
              <w:t>Evaluatie acties trajectoverleg</w:t>
            </w:r>
          </w:p>
        </w:tc>
      </w:tr>
      <w:tr w:rsidRPr="00B170B0" w:rsidR="009A7E29" w:rsidTr="004F0FA0" w14:paraId="4AC4FE2F" w14:textId="77777777">
        <w:trPr>
          <w:trHeight w:val="539"/>
        </w:trPr>
        <w:tc>
          <w:tcPr>
            <w:tcW w:w="9638" w:type="dxa"/>
          </w:tcPr>
          <w:p w:rsidRPr="00B170B0" w:rsidR="009A7E29" w:rsidP="004F0FA0" w:rsidRDefault="009A7E29" w14:paraId="5B09ED56" w14:textId="77777777">
            <w:pPr>
              <w:keepNext/>
              <w:rPr>
                <w:rFonts w:cstheme="minorHAnsi"/>
              </w:rPr>
            </w:pPr>
          </w:p>
        </w:tc>
      </w:tr>
    </w:tbl>
    <w:p w:rsidRPr="00B170B0" w:rsidR="009A7E29" w:rsidP="009A7E29" w:rsidRDefault="009A7E29" w14:paraId="5812E170" w14:textId="77777777">
      <w:pPr>
        <w:rPr>
          <w:rFonts w:asciiTheme="minorHAnsi" w:hAnsiTheme="minorHAnsi" w:cstheme="minorHAnsi"/>
          <w:sz w:val="22"/>
          <w:szCs w:val="22"/>
        </w:rPr>
      </w:pPr>
    </w:p>
    <w:p w:rsidRPr="00A057EF" w:rsidR="009A7E29" w:rsidP="009A7E29" w:rsidRDefault="009A7E29" w14:paraId="278AFD40"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4819"/>
        <w:gridCol w:w="4819"/>
      </w:tblGrid>
      <w:tr w:rsidRPr="008A1754" w:rsidR="009A7E29" w:rsidTr="004F0FA0" w14:paraId="159B01DD" w14:textId="77777777">
        <w:tc>
          <w:tcPr>
            <w:tcW w:w="4819" w:type="dxa"/>
            <w:shd w:val="clear" w:color="auto" w:fill="943634"/>
          </w:tcPr>
          <w:p w:rsidRPr="008A1754" w:rsidR="009A7E29" w:rsidP="004F0FA0" w:rsidRDefault="009A7E29" w14:paraId="13BC2C81" w14:textId="77777777">
            <w:pPr>
              <w:keepNext/>
              <w:rPr>
                <w:rFonts w:cstheme="minorHAnsi"/>
                <w:b/>
                <w:color w:val="FFFFFF" w:themeColor="background1"/>
              </w:rPr>
            </w:pPr>
            <w:r w:rsidRPr="008A1754">
              <w:rPr>
                <w:rFonts w:cstheme="minorHAnsi"/>
                <w:b/>
                <w:color w:val="FFFFFF" w:themeColor="background1"/>
              </w:rPr>
              <w:t>Trajectoverleg</w:t>
            </w:r>
          </w:p>
        </w:tc>
        <w:tc>
          <w:tcPr>
            <w:tcW w:w="4819" w:type="dxa"/>
            <w:shd w:val="clear" w:color="auto" w:fill="943634"/>
          </w:tcPr>
          <w:p w:rsidRPr="008A1754" w:rsidR="009A7E29" w:rsidP="004F0FA0" w:rsidRDefault="009A7E29" w14:paraId="29DB5971" w14:textId="77777777">
            <w:pPr>
              <w:keepNext/>
              <w:rPr>
                <w:rFonts w:cstheme="minorHAnsi"/>
                <w:b/>
                <w:color w:val="FFFFFF" w:themeColor="background1"/>
              </w:rPr>
            </w:pPr>
          </w:p>
        </w:tc>
      </w:tr>
      <w:tr w:rsidRPr="005A13E3" w:rsidR="009A7E29" w:rsidTr="004F0FA0" w14:paraId="082F1F9F" w14:textId="77777777">
        <w:tc>
          <w:tcPr>
            <w:tcW w:w="9638" w:type="dxa"/>
            <w:gridSpan w:val="2"/>
          </w:tcPr>
          <w:p w:rsidRPr="005A13E3" w:rsidR="009A7E29" w:rsidP="004F0FA0" w:rsidRDefault="009A7E29" w14:paraId="7FE8C1C4" w14:textId="77777777">
            <w:pPr>
              <w:keepNext/>
              <w:rPr>
                <w:rFonts w:cstheme="minorHAnsi"/>
                <w:b/>
              </w:rPr>
            </w:pPr>
            <w:r w:rsidRPr="005A13E3">
              <w:rPr>
                <w:rFonts w:cstheme="minorHAnsi"/>
                <w:i/>
              </w:rPr>
              <w:t>In dit overleg is het POP besproken en zijn de volgende afspraken gemaakt</w:t>
            </w:r>
          </w:p>
        </w:tc>
      </w:tr>
      <w:tr w:rsidRPr="005A13E3" w:rsidR="009A7E29" w:rsidTr="004F0FA0" w14:paraId="70F35735" w14:textId="77777777">
        <w:trPr>
          <w:trHeight w:val="539"/>
        </w:trPr>
        <w:tc>
          <w:tcPr>
            <w:tcW w:w="9638" w:type="dxa"/>
            <w:gridSpan w:val="2"/>
          </w:tcPr>
          <w:p w:rsidRPr="005A13E3" w:rsidR="009A7E29" w:rsidP="004F0FA0" w:rsidRDefault="009A7E29" w14:paraId="5D255343" w14:textId="77777777">
            <w:pPr>
              <w:keepNext/>
              <w:rPr>
                <w:rFonts w:cstheme="minorHAnsi"/>
                <w:b/>
              </w:rPr>
            </w:pPr>
          </w:p>
        </w:tc>
      </w:tr>
      <w:tr w:rsidRPr="005A13E3" w:rsidR="009A7E29" w:rsidTr="004F0FA0" w14:paraId="5B65450C" w14:textId="77777777">
        <w:tc>
          <w:tcPr>
            <w:tcW w:w="4819" w:type="dxa"/>
            <w:shd w:val="clear" w:color="auto" w:fill="943634"/>
          </w:tcPr>
          <w:p w:rsidRPr="005A13E3" w:rsidR="009A7E29" w:rsidP="004F0FA0" w:rsidRDefault="009A7E29" w14:paraId="51EDF02E" w14:textId="77777777">
            <w:pPr>
              <w:keepNext/>
              <w:rPr>
                <w:rFonts w:cstheme="minorHAnsi"/>
                <w:b/>
                <w:i/>
                <w:color w:val="FFFFFF" w:themeColor="background1"/>
              </w:rPr>
            </w:pPr>
            <w:r w:rsidRPr="005A13E3">
              <w:rPr>
                <w:rFonts w:cstheme="minorHAnsi"/>
                <w:i/>
                <w:color w:val="FFFFFF" w:themeColor="background1"/>
              </w:rPr>
              <w:t>Aanwezig</w:t>
            </w:r>
          </w:p>
        </w:tc>
        <w:tc>
          <w:tcPr>
            <w:tcW w:w="4819" w:type="dxa"/>
            <w:shd w:val="clear" w:color="auto" w:fill="943634"/>
          </w:tcPr>
          <w:p w:rsidRPr="005A13E3" w:rsidR="009A7E29" w:rsidP="004F0FA0" w:rsidRDefault="009A7E29" w14:paraId="557EA97B" w14:textId="77777777">
            <w:pPr>
              <w:keepNext/>
              <w:rPr>
                <w:rFonts w:cstheme="minorHAnsi"/>
                <w:i/>
                <w:color w:val="FFFFFF" w:themeColor="background1"/>
              </w:rPr>
            </w:pPr>
            <w:r w:rsidRPr="005A13E3">
              <w:rPr>
                <w:rFonts w:cstheme="minorHAnsi"/>
                <w:i/>
                <w:color w:val="FFFFFF" w:themeColor="background1"/>
              </w:rPr>
              <w:t>Datum</w:t>
            </w:r>
          </w:p>
        </w:tc>
      </w:tr>
      <w:tr w:rsidRPr="005A13E3" w:rsidR="009A7E29" w:rsidTr="004F0FA0" w14:paraId="552C276D" w14:textId="77777777">
        <w:tc>
          <w:tcPr>
            <w:tcW w:w="4819" w:type="dxa"/>
          </w:tcPr>
          <w:p w:rsidRPr="005A13E3" w:rsidR="009A7E29" w:rsidP="004F0FA0" w:rsidRDefault="009A7E29" w14:paraId="1F8AFB83" w14:textId="77777777">
            <w:pPr>
              <w:keepNext/>
              <w:rPr>
                <w:rFonts w:cstheme="minorHAnsi"/>
                <w:b/>
              </w:rPr>
            </w:pPr>
          </w:p>
        </w:tc>
        <w:tc>
          <w:tcPr>
            <w:tcW w:w="4819" w:type="dxa"/>
          </w:tcPr>
          <w:p w:rsidRPr="005A13E3" w:rsidR="009A7E29" w:rsidP="004F0FA0" w:rsidRDefault="009A7E29" w14:paraId="68342FE7" w14:textId="77777777">
            <w:pPr>
              <w:keepNext/>
              <w:rPr>
                <w:rFonts w:cstheme="minorHAnsi"/>
              </w:rPr>
            </w:pPr>
          </w:p>
        </w:tc>
      </w:tr>
    </w:tbl>
    <w:p w:rsidRPr="00A057EF" w:rsidR="009A7E29" w:rsidP="009A7E29" w:rsidRDefault="009A7E29" w14:paraId="40776332" w14:textId="77777777"/>
    <w:p w:rsidRPr="00F57FE9" w:rsidR="009A7E29" w:rsidP="009A7E29" w:rsidRDefault="009A7E29" w14:paraId="107E9FD5" w14:textId="77777777"/>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9638"/>
      </w:tblGrid>
      <w:tr w:rsidRPr="008A1754" w:rsidR="009A7E29" w:rsidTr="004F0FA0" w14:paraId="68AD469D" w14:textId="77777777">
        <w:tc>
          <w:tcPr>
            <w:tcW w:w="9638" w:type="dxa"/>
            <w:shd w:val="clear" w:color="auto" w:fill="943634"/>
          </w:tcPr>
          <w:p w:rsidRPr="008A1754" w:rsidR="009A7E29" w:rsidP="004F0FA0" w:rsidRDefault="009A7E29" w14:paraId="1CD62B57" w14:textId="77777777">
            <w:pPr>
              <w:keepNext/>
              <w:rPr>
                <w:rFonts w:cstheme="minorHAnsi"/>
                <w:b/>
                <w:color w:val="FFFFFF" w:themeColor="background1"/>
              </w:rPr>
            </w:pPr>
            <w:r w:rsidRPr="008A1754">
              <w:rPr>
                <w:rFonts w:cstheme="minorHAnsi"/>
                <w:b/>
                <w:color w:val="FFFFFF" w:themeColor="background1"/>
              </w:rPr>
              <w:t>Ouders gaan akkoord met</w:t>
            </w:r>
          </w:p>
        </w:tc>
      </w:tr>
      <w:tr w:rsidRPr="0005641C" w:rsidR="009A7E29" w:rsidTr="004F0FA0" w14:paraId="19965897" w14:textId="77777777">
        <w:tc>
          <w:tcPr>
            <w:tcW w:w="9638" w:type="dxa"/>
          </w:tcPr>
          <w:p w:rsidRPr="0005641C" w:rsidR="009A7E29" w:rsidP="004F0FA0" w:rsidRDefault="009A7E29" w14:paraId="3CB45606" w14:textId="77777777">
            <w:pPr>
              <w:keepNext/>
              <w:ind w:left="567" w:hanging="567"/>
              <w:rPr>
                <w:rFonts w:cstheme="minorHAnsi"/>
                <w:b/>
              </w:rPr>
            </w:pPr>
            <w:r w:rsidRPr="0005641C">
              <w:rPr>
                <w:rFonts w:hint="eastAsia" w:ascii="MS Gothic" w:hAnsi="MS Gothic" w:eastAsia="MS Gothic" w:cstheme="minorHAnsi"/>
              </w:rPr>
              <w:t>☐</w:t>
            </w:r>
            <w:r w:rsidRPr="0005641C">
              <w:rPr>
                <w:rFonts w:cstheme="minorHAnsi"/>
              </w:rPr>
              <w:tab/>
            </w:r>
            <w:r w:rsidRPr="0005641C">
              <w:rPr>
                <w:rFonts w:cstheme="minorHAnsi"/>
              </w:rPr>
              <w:t>het POP, inclusief het planningsdeel (plan van aanpak)</w:t>
            </w:r>
          </w:p>
        </w:tc>
      </w:tr>
      <w:tr w:rsidRPr="00CA4771" w:rsidR="009A7E29" w:rsidTr="004F0FA0" w14:paraId="64014683" w14:textId="77777777">
        <w:tc>
          <w:tcPr>
            <w:tcW w:w="9638" w:type="dxa"/>
            <w:shd w:val="clear" w:color="auto" w:fill="943634"/>
          </w:tcPr>
          <w:p w:rsidRPr="00CA4771" w:rsidR="009A7E29" w:rsidP="004F0FA0" w:rsidRDefault="009A7E29" w14:paraId="313C0621" w14:textId="77777777">
            <w:pPr>
              <w:keepNext/>
              <w:rPr>
                <w:rFonts w:cstheme="minorHAnsi"/>
                <w:b/>
                <w:color w:val="FFFFFF" w:themeColor="background1"/>
              </w:rPr>
            </w:pPr>
            <w:r w:rsidRPr="00CA4771">
              <w:rPr>
                <w:rFonts w:cstheme="minorHAnsi"/>
                <w:b/>
                <w:color w:val="FFFFFF" w:themeColor="background1"/>
              </w:rPr>
              <w:t>School en ouders hebben overeenstemming over het verwachte uitstroomniveau</w:t>
            </w:r>
          </w:p>
        </w:tc>
      </w:tr>
      <w:tr w:rsidRPr="0005641C" w:rsidR="009A7E29" w:rsidTr="004F0FA0" w14:paraId="7A3675CA" w14:textId="77777777">
        <w:tc>
          <w:tcPr>
            <w:tcW w:w="9638" w:type="dxa"/>
          </w:tcPr>
          <w:p w:rsidRPr="0005641C" w:rsidR="009A7E29" w:rsidP="004F0FA0" w:rsidRDefault="009A7E29" w14:paraId="0A0D8621" w14:textId="77777777">
            <w:pPr>
              <w:keepNext/>
              <w:ind w:left="567" w:hanging="567"/>
              <w:rPr>
                <w:rFonts w:cstheme="minorHAnsi"/>
                <w:b/>
              </w:rPr>
            </w:pPr>
            <w:r w:rsidRPr="0005641C">
              <w:rPr>
                <w:rFonts w:hint="eastAsia" w:ascii="MS Gothic" w:hAnsi="MS Gothic" w:eastAsia="MS Gothic" w:cstheme="minorHAnsi"/>
              </w:rPr>
              <w:t>☐</w:t>
            </w:r>
            <w:r w:rsidRPr="0005641C">
              <w:rPr>
                <w:rFonts w:cstheme="minorHAnsi"/>
              </w:rPr>
              <w:tab/>
            </w:r>
            <w:r w:rsidRPr="0005641C">
              <w:rPr>
                <w:rFonts w:cstheme="minorHAnsi"/>
              </w:rPr>
              <w:t>Niet van toepassing want er vindt geen aanpassing van het uitstroomniveau plaats</w:t>
            </w:r>
          </w:p>
          <w:p w:rsidRPr="0005641C" w:rsidR="009A7E29" w:rsidP="004F0FA0" w:rsidRDefault="009A7E29" w14:paraId="564A82CB" w14:textId="77777777">
            <w:pPr>
              <w:keepNext/>
              <w:ind w:left="567" w:hanging="567"/>
              <w:rPr>
                <w:rFonts w:cstheme="minorHAnsi"/>
                <w:b/>
              </w:rPr>
            </w:pPr>
          </w:p>
          <w:p w:rsidRPr="0005641C" w:rsidR="009A7E29" w:rsidP="004F0FA0" w:rsidRDefault="009A7E29" w14:paraId="1BF865C8" w14:textId="77777777">
            <w:pPr>
              <w:keepNext/>
              <w:ind w:left="567" w:hanging="567"/>
              <w:rPr>
                <w:rFonts w:cstheme="minorHAnsi"/>
                <w:b/>
              </w:rPr>
            </w:pPr>
            <w:r w:rsidRPr="0005641C">
              <w:rPr>
                <w:rFonts w:hint="eastAsia" w:ascii="MS Gothic" w:hAnsi="MS Gothic" w:eastAsia="MS Gothic" w:cstheme="minorHAnsi"/>
              </w:rPr>
              <w:t>☐</w:t>
            </w:r>
            <w:r w:rsidRPr="0005641C">
              <w:rPr>
                <w:rFonts w:cstheme="minorHAnsi"/>
              </w:rPr>
              <w:tab/>
            </w:r>
            <w:r w:rsidRPr="0005641C">
              <w:rPr>
                <w:rFonts w:cstheme="minorHAnsi"/>
              </w:rPr>
              <w:t>Ja</w:t>
            </w:r>
          </w:p>
          <w:p w:rsidRPr="0005641C" w:rsidR="009A7E29" w:rsidP="004F0FA0" w:rsidRDefault="009A7E29" w14:paraId="3CE28D4A" w14:textId="77777777">
            <w:pPr>
              <w:keepNext/>
              <w:ind w:left="567" w:hanging="567"/>
              <w:rPr>
                <w:rFonts w:cstheme="minorHAnsi"/>
                <w:b/>
              </w:rPr>
            </w:pPr>
          </w:p>
          <w:p w:rsidRPr="0005641C" w:rsidR="009A7E29" w:rsidP="004F0FA0" w:rsidRDefault="009A7E29" w14:paraId="062749C6" w14:textId="77777777">
            <w:pPr>
              <w:keepNext/>
              <w:ind w:left="567" w:hanging="567"/>
              <w:rPr>
                <w:rFonts w:cstheme="minorHAnsi"/>
                <w:b/>
              </w:rPr>
            </w:pPr>
            <w:r w:rsidRPr="0005641C">
              <w:rPr>
                <w:rFonts w:hint="eastAsia" w:ascii="MS Gothic" w:hAnsi="MS Gothic" w:eastAsia="MS Gothic" w:cstheme="minorHAnsi"/>
              </w:rPr>
              <w:t>☐</w:t>
            </w:r>
            <w:r w:rsidRPr="0005641C">
              <w:rPr>
                <w:rFonts w:cstheme="minorHAnsi"/>
              </w:rPr>
              <w:tab/>
            </w:r>
            <w:r w:rsidRPr="0005641C">
              <w:rPr>
                <w:rFonts w:cstheme="minorHAnsi"/>
              </w:rPr>
              <w:t>Nee</w:t>
            </w:r>
            <w:r>
              <w:rPr>
                <w:rFonts w:cstheme="minorHAnsi"/>
              </w:rPr>
              <w:t>,</w:t>
            </w:r>
            <w:r w:rsidRPr="0005641C">
              <w:rPr>
                <w:rFonts w:cstheme="minorHAnsi"/>
              </w:rPr>
              <w:t xml:space="preserve"> op dit moment zijn de ouders niet akkoord. Er vindt  een vervolggesprek plaats. Ondertussen geven school en ouders uitvoering aan de doelen en afspraken in het POP.</w:t>
            </w:r>
          </w:p>
        </w:tc>
      </w:tr>
    </w:tbl>
    <w:p w:rsidRPr="00F57FE9" w:rsidR="009A7E29" w:rsidP="009A7E29" w:rsidRDefault="009A7E29" w14:paraId="03E60B2D" w14:textId="77777777">
      <w:pPr>
        <w:rPr>
          <w:rFonts w:asciiTheme="minorHAnsi" w:hAnsiTheme="minorHAnsi" w:cstheme="minorHAnsi"/>
          <w:sz w:val="22"/>
          <w:szCs w:val="22"/>
        </w:rPr>
      </w:pPr>
    </w:p>
    <w:p w:rsidRPr="00A057EF" w:rsidR="009A7E29" w:rsidP="009A7E29" w:rsidRDefault="009A7E29" w14:paraId="41A1092D"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4819"/>
        <w:gridCol w:w="4819"/>
      </w:tblGrid>
      <w:tr w:rsidRPr="008A1754" w:rsidR="009A7E29" w:rsidTr="004F0FA0" w14:paraId="322A9518" w14:textId="77777777">
        <w:tc>
          <w:tcPr>
            <w:tcW w:w="4819" w:type="dxa"/>
            <w:shd w:val="clear" w:color="auto" w:fill="943634"/>
          </w:tcPr>
          <w:p w:rsidRPr="008A1754" w:rsidR="009A7E29" w:rsidP="004F0FA0" w:rsidRDefault="009A7E29" w14:paraId="5408B4C1" w14:textId="77777777">
            <w:pPr>
              <w:keepNext/>
              <w:rPr>
                <w:rFonts w:cstheme="minorHAnsi"/>
                <w:b/>
                <w:color w:val="FFFFFF" w:themeColor="background1"/>
              </w:rPr>
            </w:pPr>
            <w:r w:rsidRPr="008A1754">
              <w:rPr>
                <w:rFonts w:cstheme="minorHAnsi"/>
                <w:b/>
                <w:color w:val="FFFFFF" w:themeColor="background1"/>
              </w:rPr>
              <w:t>Trajectoverleg</w:t>
            </w:r>
          </w:p>
        </w:tc>
        <w:tc>
          <w:tcPr>
            <w:tcW w:w="4819" w:type="dxa"/>
            <w:shd w:val="clear" w:color="auto" w:fill="943634"/>
          </w:tcPr>
          <w:p w:rsidRPr="008A1754" w:rsidR="009A7E29" w:rsidP="004F0FA0" w:rsidRDefault="009A7E29" w14:paraId="03CC5A65" w14:textId="77777777">
            <w:pPr>
              <w:keepNext/>
              <w:rPr>
                <w:rFonts w:cstheme="minorHAnsi"/>
                <w:b/>
                <w:color w:val="FFFFFF" w:themeColor="background1"/>
              </w:rPr>
            </w:pPr>
          </w:p>
        </w:tc>
      </w:tr>
      <w:tr w:rsidRPr="005A13E3" w:rsidR="009A7E29" w:rsidTr="004F0FA0" w14:paraId="57304854" w14:textId="77777777">
        <w:tc>
          <w:tcPr>
            <w:tcW w:w="9638" w:type="dxa"/>
            <w:gridSpan w:val="2"/>
          </w:tcPr>
          <w:p w:rsidRPr="005A13E3" w:rsidR="009A7E29" w:rsidP="004F0FA0" w:rsidRDefault="009A7E29" w14:paraId="44BA8F45" w14:textId="77777777">
            <w:pPr>
              <w:keepNext/>
              <w:rPr>
                <w:rFonts w:cstheme="minorHAnsi"/>
                <w:b/>
              </w:rPr>
            </w:pPr>
            <w:r w:rsidRPr="005A13E3">
              <w:rPr>
                <w:rFonts w:cstheme="minorHAnsi"/>
                <w:i/>
              </w:rPr>
              <w:t>In dit overleg is het POP besproken en zijn de volgende afspraken gemaakt</w:t>
            </w:r>
          </w:p>
        </w:tc>
      </w:tr>
      <w:tr w:rsidRPr="005A13E3" w:rsidR="009A7E29" w:rsidTr="004F0FA0" w14:paraId="63ACB6A2" w14:textId="77777777">
        <w:trPr>
          <w:trHeight w:val="539"/>
        </w:trPr>
        <w:tc>
          <w:tcPr>
            <w:tcW w:w="9638" w:type="dxa"/>
            <w:gridSpan w:val="2"/>
          </w:tcPr>
          <w:p w:rsidRPr="005A13E3" w:rsidR="009A7E29" w:rsidP="004F0FA0" w:rsidRDefault="009A7E29" w14:paraId="2C8D472F" w14:textId="77777777">
            <w:pPr>
              <w:keepNext/>
              <w:rPr>
                <w:rFonts w:cstheme="minorHAnsi"/>
                <w:b/>
              </w:rPr>
            </w:pPr>
          </w:p>
        </w:tc>
      </w:tr>
      <w:tr w:rsidRPr="005A13E3" w:rsidR="009A7E29" w:rsidTr="004F0FA0" w14:paraId="5ED7302C" w14:textId="77777777">
        <w:tc>
          <w:tcPr>
            <w:tcW w:w="4819" w:type="dxa"/>
            <w:shd w:val="clear" w:color="auto" w:fill="943634"/>
          </w:tcPr>
          <w:p w:rsidRPr="005A13E3" w:rsidR="009A7E29" w:rsidP="004F0FA0" w:rsidRDefault="009A7E29" w14:paraId="189CF6F1" w14:textId="77777777">
            <w:pPr>
              <w:keepNext/>
              <w:rPr>
                <w:rFonts w:cstheme="minorHAnsi"/>
                <w:b/>
                <w:i/>
                <w:color w:val="FFFFFF" w:themeColor="background1"/>
              </w:rPr>
            </w:pPr>
            <w:r w:rsidRPr="005A13E3">
              <w:rPr>
                <w:rFonts w:cstheme="minorHAnsi"/>
                <w:i/>
                <w:color w:val="FFFFFF" w:themeColor="background1"/>
              </w:rPr>
              <w:t>Aanwezig</w:t>
            </w:r>
          </w:p>
        </w:tc>
        <w:tc>
          <w:tcPr>
            <w:tcW w:w="4819" w:type="dxa"/>
            <w:shd w:val="clear" w:color="auto" w:fill="943634"/>
          </w:tcPr>
          <w:p w:rsidRPr="005A13E3" w:rsidR="009A7E29" w:rsidP="004F0FA0" w:rsidRDefault="009A7E29" w14:paraId="0558E5B9" w14:textId="77777777">
            <w:pPr>
              <w:keepNext/>
              <w:rPr>
                <w:rFonts w:cstheme="minorHAnsi"/>
                <w:i/>
                <w:color w:val="FFFFFF" w:themeColor="background1"/>
              </w:rPr>
            </w:pPr>
            <w:r w:rsidRPr="005A13E3">
              <w:rPr>
                <w:rFonts w:cstheme="minorHAnsi"/>
                <w:i/>
                <w:color w:val="FFFFFF" w:themeColor="background1"/>
              </w:rPr>
              <w:t>Datum</w:t>
            </w:r>
          </w:p>
        </w:tc>
      </w:tr>
      <w:tr w:rsidRPr="005A13E3" w:rsidR="009A7E29" w:rsidTr="004F0FA0" w14:paraId="4EE55097" w14:textId="77777777">
        <w:tc>
          <w:tcPr>
            <w:tcW w:w="4819" w:type="dxa"/>
          </w:tcPr>
          <w:p w:rsidRPr="005A13E3" w:rsidR="009A7E29" w:rsidP="004F0FA0" w:rsidRDefault="009A7E29" w14:paraId="68AE7378" w14:textId="77777777">
            <w:pPr>
              <w:keepNext/>
              <w:rPr>
                <w:rFonts w:cstheme="minorHAnsi"/>
                <w:b/>
              </w:rPr>
            </w:pPr>
          </w:p>
        </w:tc>
        <w:tc>
          <w:tcPr>
            <w:tcW w:w="4819" w:type="dxa"/>
          </w:tcPr>
          <w:p w:rsidRPr="005A13E3" w:rsidR="009A7E29" w:rsidP="004F0FA0" w:rsidRDefault="009A7E29" w14:paraId="33CE2273" w14:textId="77777777">
            <w:pPr>
              <w:keepNext/>
              <w:rPr>
                <w:rFonts w:cstheme="minorHAnsi"/>
              </w:rPr>
            </w:pPr>
          </w:p>
        </w:tc>
      </w:tr>
    </w:tbl>
    <w:p w:rsidRPr="00A057EF" w:rsidR="009A7E29" w:rsidP="009A7E29" w:rsidRDefault="009A7E29" w14:paraId="59CA3B16" w14:textId="77777777"/>
    <w:p w:rsidRPr="00A057EF" w:rsidR="009A7E29" w:rsidP="009A7E29" w:rsidRDefault="009A7E29" w14:paraId="5CF92296" w14:textId="77777777">
      <w:pPr>
        <w:rPr>
          <w:rFonts w:asciiTheme="minorHAnsi" w:hAnsiTheme="minorHAnsi" w:cstheme="minorHAnsi"/>
          <w:sz w:val="22"/>
          <w:szCs w:val="22"/>
        </w:rPr>
      </w:pPr>
    </w:p>
    <w:tbl>
      <w:tblPr>
        <w:tblStyle w:val="Tabelraster"/>
        <w:tblW w:w="9638" w:type="dxa"/>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Layout w:type="fixed"/>
        <w:tblLook w:val="04A0" w:firstRow="1" w:lastRow="0" w:firstColumn="1" w:lastColumn="0" w:noHBand="0" w:noVBand="1"/>
      </w:tblPr>
      <w:tblGrid>
        <w:gridCol w:w="4819"/>
        <w:gridCol w:w="4819"/>
      </w:tblGrid>
      <w:tr w:rsidRPr="008A1754" w:rsidR="009A7E29" w:rsidTr="004F0FA0" w14:paraId="73C3BAAF" w14:textId="77777777">
        <w:tc>
          <w:tcPr>
            <w:tcW w:w="4819" w:type="dxa"/>
            <w:shd w:val="clear" w:color="auto" w:fill="943634"/>
          </w:tcPr>
          <w:p w:rsidRPr="008A1754" w:rsidR="009A7E29" w:rsidP="004F0FA0" w:rsidRDefault="009A7E29" w14:paraId="5466E1DD" w14:textId="77777777">
            <w:pPr>
              <w:keepNext/>
              <w:rPr>
                <w:rFonts w:cstheme="minorHAnsi"/>
                <w:b/>
                <w:color w:val="FFFFFF" w:themeColor="background1"/>
              </w:rPr>
            </w:pPr>
            <w:r w:rsidRPr="008A1754">
              <w:rPr>
                <w:rFonts w:cstheme="minorHAnsi"/>
                <w:b/>
                <w:color w:val="FFFFFF" w:themeColor="background1"/>
              </w:rPr>
              <w:t>Trajectoverleg</w:t>
            </w:r>
          </w:p>
        </w:tc>
        <w:tc>
          <w:tcPr>
            <w:tcW w:w="4819" w:type="dxa"/>
            <w:shd w:val="clear" w:color="auto" w:fill="943634"/>
          </w:tcPr>
          <w:p w:rsidRPr="008A1754" w:rsidR="009A7E29" w:rsidP="004F0FA0" w:rsidRDefault="009A7E29" w14:paraId="3BCBCB4C" w14:textId="77777777">
            <w:pPr>
              <w:keepNext/>
              <w:rPr>
                <w:rFonts w:cstheme="minorHAnsi"/>
                <w:b/>
                <w:color w:val="FFFFFF" w:themeColor="background1"/>
              </w:rPr>
            </w:pPr>
          </w:p>
        </w:tc>
      </w:tr>
      <w:tr w:rsidRPr="005A13E3" w:rsidR="009A7E29" w:rsidTr="004F0FA0" w14:paraId="6390268E" w14:textId="77777777">
        <w:tc>
          <w:tcPr>
            <w:tcW w:w="9638" w:type="dxa"/>
            <w:gridSpan w:val="2"/>
          </w:tcPr>
          <w:p w:rsidRPr="005A13E3" w:rsidR="009A7E29" w:rsidP="004F0FA0" w:rsidRDefault="009A7E29" w14:paraId="5421E9C5" w14:textId="77777777">
            <w:pPr>
              <w:keepNext/>
              <w:rPr>
                <w:rFonts w:cstheme="minorHAnsi"/>
                <w:b/>
              </w:rPr>
            </w:pPr>
            <w:r w:rsidRPr="005A13E3">
              <w:rPr>
                <w:rFonts w:cstheme="minorHAnsi"/>
                <w:i/>
              </w:rPr>
              <w:t>In dit overleg is het POP besproken en zijn de volgende afspraken gemaakt</w:t>
            </w:r>
          </w:p>
        </w:tc>
      </w:tr>
      <w:tr w:rsidRPr="005A13E3" w:rsidR="009A7E29" w:rsidTr="004F0FA0" w14:paraId="5B48A671" w14:textId="77777777">
        <w:trPr>
          <w:trHeight w:val="539"/>
        </w:trPr>
        <w:tc>
          <w:tcPr>
            <w:tcW w:w="9638" w:type="dxa"/>
            <w:gridSpan w:val="2"/>
          </w:tcPr>
          <w:p w:rsidRPr="005A13E3" w:rsidR="009A7E29" w:rsidP="004F0FA0" w:rsidRDefault="009A7E29" w14:paraId="675380AA" w14:textId="77777777">
            <w:pPr>
              <w:keepNext/>
              <w:rPr>
                <w:rFonts w:cstheme="minorHAnsi"/>
                <w:b/>
              </w:rPr>
            </w:pPr>
          </w:p>
        </w:tc>
      </w:tr>
      <w:tr w:rsidRPr="005A13E3" w:rsidR="009A7E29" w:rsidTr="004F0FA0" w14:paraId="2532032B" w14:textId="77777777">
        <w:tc>
          <w:tcPr>
            <w:tcW w:w="4819" w:type="dxa"/>
            <w:shd w:val="clear" w:color="auto" w:fill="943634"/>
          </w:tcPr>
          <w:p w:rsidRPr="005A13E3" w:rsidR="009A7E29" w:rsidP="004F0FA0" w:rsidRDefault="009A7E29" w14:paraId="32FB0C16" w14:textId="77777777">
            <w:pPr>
              <w:keepNext/>
              <w:rPr>
                <w:rFonts w:cstheme="minorHAnsi"/>
                <w:b/>
                <w:i/>
                <w:color w:val="FFFFFF" w:themeColor="background1"/>
              </w:rPr>
            </w:pPr>
            <w:r w:rsidRPr="005A13E3">
              <w:rPr>
                <w:rFonts w:cstheme="minorHAnsi"/>
                <w:i/>
                <w:color w:val="FFFFFF" w:themeColor="background1"/>
              </w:rPr>
              <w:t>Aanwezig</w:t>
            </w:r>
          </w:p>
        </w:tc>
        <w:tc>
          <w:tcPr>
            <w:tcW w:w="4819" w:type="dxa"/>
            <w:shd w:val="clear" w:color="auto" w:fill="943634"/>
          </w:tcPr>
          <w:p w:rsidRPr="005A13E3" w:rsidR="009A7E29" w:rsidP="004F0FA0" w:rsidRDefault="009A7E29" w14:paraId="4B5F0E34" w14:textId="77777777">
            <w:pPr>
              <w:keepNext/>
              <w:rPr>
                <w:rFonts w:cstheme="minorHAnsi"/>
                <w:i/>
                <w:color w:val="FFFFFF" w:themeColor="background1"/>
              </w:rPr>
            </w:pPr>
            <w:r w:rsidRPr="005A13E3">
              <w:rPr>
                <w:rFonts w:cstheme="minorHAnsi"/>
                <w:i/>
                <w:color w:val="FFFFFF" w:themeColor="background1"/>
              </w:rPr>
              <w:t>Datum</w:t>
            </w:r>
          </w:p>
        </w:tc>
      </w:tr>
      <w:tr w:rsidRPr="005A13E3" w:rsidR="009A7E29" w:rsidTr="004F0FA0" w14:paraId="2D830042" w14:textId="77777777">
        <w:tc>
          <w:tcPr>
            <w:tcW w:w="4819" w:type="dxa"/>
          </w:tcPr>
          <w:p w:rsidRPr="005A13E3" w:rsidR="009A7E29" w:rsidP="004F0FA0" w:rsidRDefault="009A7E29" w14:paraId="46CCE917" w14:textId="77777777">
            <w:pPr>
              <w:keepNext/>
              <w:rPr>
                <w:rFonts w:cstheme="minorHAnsi"/>
                <w:b/>
              </w:rPr>
            </w:pPr>
          </w:p>
        </w:tc>
        <w:tc>
          <w:tcPr>
            <w:tcW w:w="4819" w:type="dxa"/>
          </w:tcPr>
          <w:p w:rsidRPr="005A13E3" w:rsidR="009A7E29" w:rsidP="004F0FA0" w:rsidRDefault="009A7E29" w14:paraId="70D96B49" w14:textId="77777777">
            <w:pPr>
              <w:keepNext/>
              <w:rPr>
                <w:rFonts w:cstheme="minorHAnsi"/>
              </w:rPr>
            </w:pPr>
          </w:p>
        </w:tc>
      </w:tr>
    </w:tbl>
    <w:p w:rsidR="009A7E29" w:rsidP="009A7E29" w:rsidRDefault="009A7E29" w14:paraId="162343FA"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tbl>
      <w:tblPr>
        <w:tblStyle w:val="Lijsttabel3-Accent31"/>
        <w:tblW w:w="9638" w:type="dxa"/>
        <w:tblLook w:val="04A0" w:firstRow="1" w:lastRow="0" w:firstColumn="1" w:lastColumn="0" w:noHBand="0" w:noVBand="1"/>
      </w:tblPr>
      <w:tblGrid>
        <w:gridCol w:w="9638"/>
      </w:tblGrid>
      <w:tr w:rsidR="009A7E29" w:rsidTr="004F0FA0" w14:paraId="70776F09"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Pr>
          <w:p w:rsidR="009A7E29" w:rsidP="004F0FA0" w:rsidRDefault="009A7E29" w14:paraId="4BCD4AA9" w14:textId="77777777">
            <w:pPr>
              <w:spacing w:after="100" w:afterAutospacing="1" w:line="276" w:lineRule="auto"/>
              <w:rPr>
                <w:rFonts w:cstheme="minorHAnsi"/>
              </w:rPr>
            </w:pPr>
            <w:r>
              <w:rPr>
                <w:rFonts w:cstheme="minorHAnsi"/>
                <w:sz w:val="36"/>
                <w:szCs w:val="36"/>
              </w:rPr>
              <w:lastRenderedPageBreak/>
              <w:t>4. Evaluatiedeel</w:t>
            </w:r>
          </w:p>
        </w:tc>
      </w:tr>
    </w:tbl>
    <w:p w:rsidRPr="00F57FE9" w:rsidR="009A7E29" w:rsidP="009A7E29" w:rsidRDefault="009A7E29" w14:paraId="44CD0D84" w14:textId="77777777">
      <w:pPr>
        <w:rPr>
          <w:rFonts w:asciiTheme="minorHAnsi" w:hAnsiTheme="minorHAnsi" w:cstheme="minorHAnsi"/>
          <w:sz w:val="22"/>
          <w:szCs w:val="22"/>
        </w:rPr>
      </w:pPr>
    </w:p>
    <w:p w:rsidRPr="00F57FE9" w:rsidR="009A7E29" w:rsidP="009A7E29" w:rsidRDefault="009A7E29" w14:paraId="0E5EEF3F" w14:textId="77777777">
      <w:pPr>
        <w:rPr>
          <w:rFonts w:asciiTheme="minorHAnsi" w:hAnsiTheme="minorHAnsi" w:cstheme="minorHAnsi"/>
          <w:sz w:val="22"/>
          <w:szCs w:val="22"/>
        </w:rPr>
      </w:pPr>
    </w:p>
    <w:tbl>
      <w:tblPr>
        <w:tblStyle w:val="Lijsttabel3-Accent31"/>
        <w:tblW w:w="9638" w:type="dxa"/>
        <w:tblLook w:val="04A0" w:firstRow="1" w:lastRow="0" w:firstColumn="1" w:lastColumn="0" w:noHBand="0" w:noVBand="1"/>
      </w:tblPr>
      <w:tblGrid>
        <w:gridCol w:w="9638"/>
      </w:tblGrid>
      <w:tr w:rsidR="009A7E29" w:rsidTr="004F0FA0" w14:paraId="405E48F8"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Pr>
          <w:p w:rsidR="009A7E29" w:rsidP="004F0FA0" w:rsidRDefault="009A7E29" w14:paraId="7E025C65" w14:textId="77777777">
            <w:pPr>
              <w:spacing w:after="100" w:afterAutospacing="1" w:line="276" w:lineRule="auto"/>
              <w:rPr>
                <w:rFonts w:cstheme="minorHAnsi"/>
              </w:rPr>
            </w:pPr>
            <w:r>
              <w:rPr>
                <w:rFonts w:cstheme="minorHAnsi"/>
                <w:sz w:val="36"/>
                <w:szCs w:val="36"/>
              </w:rPr>
              <w:t>4. Evaluatiedeel</w:t>
            </w:r>
          </w:p>
        </w:tc>
      </w:tr>
    </w:tbl>
    <w:p w:rsidRPr="00F57FE9" w:rsidR="009A7E29" w:rsidP="009A7E29" w:rsidRDefault="009A7E29" w14:paraId="017DFA3C" w14:textId="77777777">
      <w:pPr>
        <w:rPr>
          <w:rFonts w:asciiTheme="minorHAnsi" w:hAnsiTheme="minorHAnsi" w:cstheme="minorHAnsi"/>
          <w:sz w:val="22"/>
          <w:szCs w:val="22"/>
        </w:rPr>
      </w:pPr>
    </w:p>
    <w:p w:rsidRPr="00F57FE9" w:rsidR="009A7E29" w:rsidP="009A7E29" w:rsidRDefault="009A7E29" w14:paraId="486D2828" w14:textId="77777777">
      <w:pPr>
        <w:rPr>
          <w:rFonts w:asciiTheme="minorHAnsi" w:hAnsiTheme="minorHAnsi" w:cstheme="minorHAnsi"/>
          <w:sz w:val="22"/>
          <w:szCs w:val="22"/>
        </w:rPr>
      </w:pPr>
    </w:p>
    <w:tbl>
      <w:tblPr>
        <w:tblStyle w:val="Tabelraster"/>
        <w:tblW w:w="9638" w:type="dxa"/>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Layout w:type="fixed"/>
        <w:tblLook w:val="04A0" w:firstRow="1" w:lastRow="0" w:firstColumn="1" w:lastColumn="0" w:noHBand="0" w:noVBand="1"/>
      </w:tblPr>
      <w:tblGrid>
        <w:gridCol w:w="3402"/>
        <w:gridCol w:w="3118"/>
        <w:gridCol w:w="3118"/>
      </w:tblGrid>
      <w:tr w:rsidRPr="00C72F22" w:rsidR="009A7E29" w:rsidTr="004F0FA0" w14:paraId="0C070C70" w14:textId="77777777">
        <w:tc>
          <w:tcPr>
            <w:tcW w:w="9638" w:type="dxa"/>
            <w:gridSpan w:val="3"/>
            <w:shd w:val="clear" w:color="auto" w:fill="9BBB59"/>
          </w:tcPr>
          <w:p w:rsidRPr="00C72F22" w:rsidR="009A7E29" w:rsidP="004F0FA0" w:rsidRDefault="009A7E29" w14:paraId="52C0A441" w14:textId="77777777">
            <w:pPr>
              <w:keepNext/>
              <w:rPr>
                <w:rFonts w:cstheme="minorHAnsi"/>
                <w:b/>
                <w:color w:val="FFFFFF" w:themeColor="background1"/>
              </w:rPr>
            </w:pPr>
            <w:r w:rsidRPr="00C72F22">
              <w:rPr>
                <w:rFonts w:cstheme="minorHAnsi"/>
                <w:b/>
                <w:color w:val="FFFFFF" w:themeColor="background1"/>
              </w:rPr>
              <w:t>Gepland uitstroomniveau per vakgebied</w:t>
            </w:r>
          </w:p>
        </w:tc>
      </w:tr>
      <w:tr w:rsidRPr="002E2E6C" w:rsidR="009A7E29" w:rsidTr="004F0FA0" w14:paraId="3932D136" w14:textId="77777777">
        <w:tc>
          <w:tcPr>
            <w:tcW w:w="3402" w:type="dxa"/>
          </w:tcPr>
          <w:p w:rsidRPr="002E2E6C" w:rsidR="009A7E29" w:rsidP="004F0FA0" w:rsidRDefault="009A7E29" w14:paraId="1E861F03" w14:textId="77777777">
            <w:pPr>
              <w:keepNext/>
              <w:rPr>
                <w:rFonts w:cstheme="minorHAnsi"/>
                <w:b/>
              </w:rPr>
            </w:pPr>
            <w:r w:rsidRPr="002E2E6C">
              <w:rPr>
                <w:rFonts w:cstheme="minorHAnsi"/>
                <w:b/>
              </w:rPr>
              <w:t>Vakgebied</w:t>
            </w:r>
          </w:p>
        </w:tc>
        <w:tc>
          <w:tcPr>
            <w:tcW w:w="3118" w:type="dxa"/>
          </w:tcPr>
          <w:p w:rsidRPr="002E2E6C" w:rsidR="009A7E29" w:rsidP="004F0FA0" w:rsidRDefault="009A7E29" w14:paraId="2412B1F0" w14:textId="77777777">
            <w:pPr>
              <w:keepNext/>
              <w:rPr>
                <w:rFonts w:cstheme="minorHAnsi"/>
                <w:b/>
              </w:rPr>
            </w:pPr>
            <w:r w:rsidRPr="002E2E6C">
              <w:rPr>
                <w:rFonts w:cstheme="minorHAnsi"/>
                <w:b/>
              </w:rPr>
              <w:t>VHS</w:t>
            </w:r>
          </w:p>
        </w:tc>
        <w:tc>
          <w:tcPr>
            <w:tcW w:w="3118" w:type="dxa"/>
          </w:tcPr>
          <w:p w:rsidRPr="002E2E6C" w:rsidR="009A7E29" w:rsidP="004F0FA0" w:rsidRDefault="009A7E29" w14:paraId="21B713F2" w14:textId="77777777">
            <w:pPr>
              <w:keepNext/>
              <w:rPr>
                <w:rFonts w:cstheme="minorHAnsi"/>
                <w:b/>
              </w:rPr>
            </w:pPr>
            <w:r w:rsidRPr="002E2E6C">
              <w:rPr>
                <w:rFonts w:cstheme="minorHAnsi"/>
                <w:b/>
              </w:rPr>
              <w:t>Uitstroomniveau</w:t>
            </w:r>
          </w:p>
        </w:tc>
      </w:tr>
      <w:tr w:rsidRPr="00F57FE9" w:rsidR="009A7E29" w:rsidTr="004F0FA0" w14:paraId="099E68B4" w14:textId="77777777">
        <w:trPr>
          <w:trHeight w:val="539"/>
        </w:trPr>
        <w:tc>
          <w:tcPr>
            <w:tcW w:w="3402" w:type="dxa"/>
          </w:tcPr>
          <w:p w:rsidRPr="002E2E6C" w:rsidR="009A7E29" w:rsidP="004F0FA0" w:rsidRDefault="009A7E29" w14:paraId="0FAE4075" w14:textId="77777777">
            <w:pPr>
              <w:keepNext/>
              <w:rPr>
                <w:rFonts w:cstheme="minorHAnsi"/>
              </w:rPr>
            </w:pPr>
            <w:r w:rsidRPr="002E2E6C">
              <w:rPr>
                <w:rFonts w:cstheme="minorHAnsi"/>
              </w:rPr>
              <w:t>Technisch lezen</w:t>
            </w:r>
          </w:p>
        </w:tc>
        <w:tc>
          <w:tcPr>
            <w:tcW w:w="3118" w:type="dxa"/>
          </w:tcPr>
          <w:p w:rsidRPr="00F57FE9" w:rsidR="009A7E29" w:rsidP="004F0FA0" w:rsidRDefault="009A7E29" w14:paraId="6DE2FEB1" w14:textId="77777777">
            <w:pPr>
              <w:keepNext/>
              <w:rPr>
                <w:rFonts w:cstheme="minorHAnsi"/>
              </w:rPr>
            </w:pPr>
          </w:p>
        </w:tc>
        <w:tc>
          <w:tcPr>
            <w:tcW w:w="3118" w:type="dxa"/>
          </w:tcPr>
          <w:p w:rsidRPr="00F57FE9" w:rsidR="009A7E29" w:rsidP="004F0FA0" w:rsidRDefault="009A7E29" w14:paraId="7287B6D4" w14:textId="77777777">
            <w:pPr>
              <w:keepNext/>
              <w:rPr>
                <w:rFonts w:cstheme="minorHAnsi"/>
              </w:rPr>
            </w:pPr>
          </w:p>
        </w:tc>
      </w:tr>
      <w:tr w:rsidRPr="00F57FE9" w:rsidR="009A7E29" w:rsidTr="004F0FA0" w14:paraId="5DE10947" w14:textId="77777777">
        <w:trPr>
          <w:trHeight w:val="539"/>
        </w:trPr>
        <w:tc>
          <w:tcPr>
            <w:tcW w:w="3402" w:type="dxa"/>
          </w:tcPr>
          <w:p w:rsidRPr="002E2E6C" w:rsidR="009A7E29" w:rsidP="004F0FA0" w:rsidRDefault="009A7E29" w14:paraId="7226F343" w14:textId="77777777">
            <w:pPr>
              <w:keepNext/>
              <w:rPr>
                <w:rFonts w:cstheme="minorHAnsi"/>
              </w:rPr>
            </w:pPr>
            <w:r w:rsidRPr="002E2E6C">
              <w:rPr>
                <w:rFonts w:cstheme="minorHAnsi"/>
              </w:rPr>
              <w:t>Begrijpend lezen</w:t>
            </w:r>
          </w:p>
        </w:tc>
        <w:tc>
          <w:tcPr>
            <w:tcW w:w="3118" w:type="dxa"/>
          </w:tcPr>
          <w:p w:rsidRPr="00F57FE9" w:rsidR="009A7E29" w:rsidP="004F0FA0" w:rsidRDefault="009A7E29" w14:paraId="5022F28E" w14:textId="77777777">
            <w:pPr>
              <w:keepNext/>
              <w:rPr>
                <w:rFonts w:cstheme="minorHAnsi"/>
              </w:rPr>
            </w:pPr>
          </w:p>
        </w:tc>
        <w:tc>
          <w:tcPr>
            <w:tcW w:w="3118" w:type="dxa"/>
          </w:tcPr>
          <w:p w:rsidRPr="00F57FE9" w:rsidR="009A7E29" w:rsidP="004F0FA0" w:rsidRDefault="009A7E29" w14:paraId="6B7FF49D" w14:textId="77777777">
            <w:pPr>
              <w:keepNext/>
              <w:rPr>
                <w:rFonts w:cstheme="minorHAnsi"/>
              </w:rPr>
            </w:pPr>
          </w:p>
        </w:tc>
      </w:tr>
      <w:tr w:rsidRPr="00F57FE9" w:rsidR="009A7E29" w:rsidTr="004F0FA0" w14:paraId="3E66EE8A" w14:textId="77777777">
        <w:trPr>
          <w:trHeight w:val="539"/>
        </w:trPr>
        <w:tc>
          <w:tcPr>
            <w:tcW w:w="3402" w:type="dxa"/>
          </w:tcPr>
          <w:p w:rsidRPr="002E2E6C" w:rsidR="009A7E29" w:rsidP="004F0FA0" w:rsidRDefault="009A7E29" w14:paraId="534AD0A5" w14:textId="77777777">
            <w:pPr>
              <w:keepNext/>
              <w:rPr>
                <w:rFonts w:cstheme="minorHAnsi"/>
              </w:rPr>
            </w:pPr>
            <w:r w:rsidRPr="002E2E6C">
              <w:rPr>
                <w:rFonts w:cstheme="minorHAnsi"/>
              </w:rPr>
              <w:t>Rekenen en wiskunde</w:t>
            </w:r>
          </w:p>
        </w:tc>
        <w:tc>
          <w:tcPr>
            <w:tcW w:w="3118" w:type="dxa"/>
          </w:tcPr>
          <w:p w:rsidRPr="00F57FE9" w:rsidR="009A7E29" w:rsidP="004F0FA0" w:rsidRDefault="009A7E29" w14:paraId="4CC059DA" w14:textId="77777777">
            <w:pPr>
              <w:keepNext/>
              <w:rPr>
                <w:rFonts w:cstheme="minorHAnsi"/>
              </w:rPr>
            </w:pPr>
          </w:p>
        </w:tc>
        <w:tc>
          <w:tcPr>
            <w:tcW w:w="3118" w:type="dxa"/>
          </w:tcPr>
          <w:p w:rsidRPr="00F57FE9" w:rsidR="009A7E29" w:rsidP="004F0FA0" w:rsidRDefault="009A7E29" w14:paraId="41DA1215" w14:textId="77777777">
            <w:pPr>
              <w:keepNext/>
              <w:rPr>
                <w:rFonts w:cstheme="minorHAnsi"/>
              </w:rPr>
            </w:pPr>
          </w:p>
        </w:tc>
      </w:tr>
      <w:tr w:rsidRPr="00F57FE9" w:rsidR="009A7E29" w:rsidTr="004F0FA0" w14:paraId="72813F0A" w14:textId="77777777">
        <w:trPr>
          <w:trHeight w:val="539"/>
        </w:trPr>
        <w:tc>
          <w:tcPr>
            <w:tcW w:w="3402" w:type="dxa"/>
          </w:tcPr>
          <w:p w:rsidRPr="002E2E6C" w:rsidR="009A7E29" w:rsidP="004F0FA0" w:rsidRDefault="009A7E29" w14:paraId="04C0C0C1" w14:textId="77777777">
            <w:pPr>
              <w:keepNext/>
              <w:rPr>
                <w:rFonts w:cstheme="minorHAnsi"/>
              </w:rPr>
            </w:pPr>
            <w:r w:rsidRPr="002E2E6C">
              <w:rPr>
                <w:rFonts w:cstheme="minorHAnsi"/>
              </w:rPr>
              <w:t>Spelling</w:t>
            </w:r>
          </w:p>
        </w:tc>
        <w:tc>
          <w:tcPr>
            <w:tcW w:w="3118" w:type="dxa"/>
          </w:tcPr>
          <w:p w:rsidRPr="00F57FE9" w:rsidR="009A7E29" w:rsidP="004F0FA0" w:rsidRDefault="009A7E29" w14:paraId="4CF13355" w14:textId="77777777">
            <w:pPr>
              <w:keepNext/>
              <w:rPr>
                <w:rFonts w:cstheme="minorHAnsi"/>
              </w:rPr>
            </w:pPr>
          </w:p>
        </w:tc>
        <w:tc>
          <w:tcPr>
            <w:tcW w:w="3118" w:type="dxa"/>
          </w:tcPr>
          <w:p w:rsidRPr="00F57FE9" w:rsidR="009A7E29" w:rsidP="004F0FA0" w:rsidRDefault="009A7E29" w14:paraId="3DA529F9" w14:textId="77777777">
            <w:pPr>
              <w:keepNext/>
              <w:rPr>
                <w:rFonts w:cstheme="minorHAnsi"/>
              </w:rPr>
            </w:pPr>
          </w:p>
        </w:tc>
      </w:tr>
      <w:tr w:rsidRPr="00F57FE9" w:rsidR="009A7E29" w:rsidTr="004F0FA0" w14:paraId="7AC3A571" w14:textId="77777777">
        <w:trPr>
          <w:trHeight w:val="539"/>
        </w:trPr>
        <w:tc>
          <w:tcPr>
            <w:tcW w:w="3402" w:type="dxa"/>
          </w:tcPr>
          <w:p w:rsidRPr="002E2E6C" w:rsidR="009A7E29" w:rsidP="004F0FA0" w:rsidRDefault="009A7E29" w14:paraId="7BDEE3BC" w14:textId="77777777">
            <w:pPr>
              <w:keepNext/>
              <w:rPr>
                <w:rFonts w:cstheme="minorHAnsi"/>
              </w:rPr>
            </w:pPr>
            <w:r w:rsidRPr="002E2E6C">
              <w:rPr>
                <w:rFonts w:cstheme="minorHAnsi"/>
              </w:rPr>
              <w:t>Woordenschat</w:t>
            </w:r>
          </w:p>
        </w:tc>
        <w:tc>
          <w:tcPr>
            <w:tcW w:w="3118" w:type="dxa"/>
          </w:tcPr>
          <w:p w:rsidRPr="00F57FE9" w:rsidR="009A7E29" w:rsidP="004F0FA0" w:rsidRDefault="009A7E29" w14:paraId="6CD137CE" w14:textId="77777777">
            <w:pPr>
              <w:keepNext/>
              <w:rPr>
                <w:rFonts w:cstheme="minorHAnsi"/>
              </w:rPr>
            </w:pPr>
          </w:p>
        </w:tc>
        <w:tc>
          <w:tcPr>
            <w:tcW w:w="3118" w:type="dxa"/>
          </w:tcPr>
          <w:p w:rsidRPr="00F57FE9" w:rsidR="009A7E29" w:rsidP="004F0FA0" w:rsidRDefault="009A7E29" w14:paraId="07E4BC8B" w14:textId="77777777">
            <w:pPr>
              <w:keepNext/>
              <w:rPr>
                <w:rFonts w:cstheme="minorHAnsi"/>
              </w:rPr>
            </w:pPr>
          </w:p>
        </w:tc>
      </w:tr>
    </w:tbl>
    <w:p w:rsidRPr="00F57FE9" w:rsidR="009A7E29" w:rsidP="009A7E29" w:rsidRDefault="009A7E29" w14:paraId="34F1C49A" w14:textId="77777777">
      <w:pPr>
        <w:rPr>
          <w:rFonts w:asciiTheme="minorHAnsi" w:hAnsiTheme="minorHAnsi" w:cstheme="minorHAnsi"/>
          <w:sz w:val="22"/>
          <w:szCs w:val="22"/>
        </w:rPr>
      </w:pPr>
    </w:p>
    <w:p w:rsidRPr="00803479" w:rsidR="009A7E29" w:rsidP="009A7E29" w:rsidRDefault="009A7E29" w14:paraId="6A956623" w14:textId="77777777">
      <w:pPr>
        <w:rPr>
          <w:rFonts w:asciiTheme="minorHAnsi" w:hAnsiTheme="minorHAnsi" w:cstheme="minorHAnsi"/>
          <w:sz w:val="22"/>
          <w:szCs w:val="22"/>
        </w:rPr>
      </w:pPr>
    </w:p>
    <w:tbl>
      <w:tblPr>
        <w:tblStyle w:val="Tabelraster"/>
        <w:tblW w:w="9638" w:type="dxa"/>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Look w:val="04A0" w:firstRow="1" w:lastRow="0" w:firstColumn="1" w:lastColumn="0" w:noHBand="0" w:noVBand="1"/>
      </w:tblPr>
      <w:tblGrid>
        <w:gridCol w:w="9638"/>
      </w:tblGrid>
      <w:tr w:rsidRPr="00C72F22" w:rsidR="009A7E29" w:rsidTr="004F0FA0" w14:paraId="350A4070" w14:textId="77777777">
        <w:tc>
          <w:tcPr>
            <w:tcW w:w="9638" w:type="dxa"/>
            <w:shd w:val="clear" w:color="auto" w:fill="9BBB59"/>
          </w:tcPr>
          <w:p w:rsidRPr="00C72F22" w:rsidR="009A7E29" w:rsidP="004F0FA0" w:rsidRDefault="009A7E29" w14:paraId="00BCEB05" w14:textId="77777777">
            <w:pPr>
              <w:keepNext/>
              <w:rPr>
                <w:rFonts w:cstheme="minorHAnsi"/>
                <w:b/>
                <w:color w:val="FFFFFF" w:themeColor="background1"/>
              </w:rPr>
            </w:pPr>
            <w:r w:rsidRPr="00C72F22">
              <w:rPr>
                <w:rFonts w:cstheme="minorHAnsi"/>
                <w:b/>
                <w:color w:val="FFFFFF" w:themeColor="background1"/>
              </w:rPr>
              <w:t>Verwachte uitstroombestemming</w:t>
            </w:r>
          </w:p>
        </w:tc>
      </w:tr>
      <w:tr w:rsidRPr="00803479" w:rsidR="009A7E29" w:rsidTr="004F0FA0" w14:paraId="05DBCD01" w14:textId="77777777">
        <w:trPr>
          <w:trHeight w:val="539"/>
        </w:trPr>
        <w:tc>
          <w:tcPr>
            <w:tcW w:w="9638" w:type="dxa"/>
          </w:tcPr>
          <w:p w:rsidRPr="00803479" w:rsidR="009A7E29" w:rsidP="004F0FA0" w:rsidRDefault="009A7E29" w14:paraId="4F027B32" w14:textId="77777777">
            <w:pPr>
              <w:keepNext/>
              <w:rPr>
                <w:rFonts w:cstheme="minorHAnsi"/>
                <w:b/>
              </w:rPr>
            </w:pPr>
          </w:p>
        </w:tc>
      </w:tr>
    </w:tbl>
    <w:p w:rsidRPr="00F57FE9" w:rsidR="009A7E29" w:rsidP="009A7E29" w:rsidRDefault="009A7E29" w14:paraId="63FF2D74" w14:textId="77777777">
      <w:pPr>
        <w:spacing w:after="200" w:line="276" w:lineRule="auto"/>
        <w:rPr>
          <w:rFonts w:asciiTheme="minorHAnsi" w:hAnsiTheme="minorHAnsi" w:cstheme="minorHAnsi"/>
          <w:sz w:val="22"/>
          <w:szCs w:val="22"/>
        </w:rPr>
      </w:pPr>
      <w:r w:rsidRPr="00F57FE9">
        <w:rPr>
          <w:rFonts w:asciiTheme="minorHAnsi" w:hAnsiTheme="minorHAnsi" w:cstheme="minorHAnsi"/>
          <w:sz w:val="22"/>
          <w:szCs w:val="22"/>
        </w:rPr>
        <w:br w:type="page"/>
      </w:r>
    </w:p>
    <w:tbl>
      <w:tblPr>
        <w:tblStyle w:val="Lijsttabel3-Accent31"/>
        <w:tblW w:w="9638"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shd w:val="clear" w:color="auto" w:fill="E36C0A" w:themeFill="accent6" w:themeFillShade="BF"/>
        <w:tblLook w:val="04A0" w:firstRow="1" w:lastRow="0" w:firstColumn="1" w:lastColumn="0" w:noHBand="0" w:noVBand="1"/>
      </w:tblPr>
      <w:tblGrid>
        <w:gridCol w:w="9638"/>
      </w:tblGrid>
      <w:tr w:rsidR="009A7E29" w:rsidTr="004F0FA0" w14:paraId="2EA56807"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Borders>
              <w:bottom w:val="none" w:color="auto" w:sz="0" w:space="0"/>
              <w:right w:val="none" w:color="auto" w:sz="0" w:space="0"/>
            </w:tcBorders>
            <w:shd w:val="clear" w:color="auto" w:fill="E36C0A" w:themeFill="accent6" w:themeFillShade="BF"/>
          </w:tcPr>
          <w:p w:rsidR="009A7E29" w:rsidP="004F0FA0" w:rsidRDefault="009A7E29" w14:paraId="4D6D52D8" w14:textId="77777777">
            <w:pPr>
              <w:spacing w:after="100" w:afterAutospacing="1" w:line="276" w:lineRule="auto"/>
              <w:rPr>
                <w:rFonts w:cstheme="minorHAnsi"/>
              </w:rPr>
            </w:pPr>
            <w:r>
              <w:rPr>
                <w:rFonts w:cstheme="minorHAnsi"/>
                <w:sz w:val="36"/>
                <w:szCs w:val="36"/>
              </w:rPr>
              <w:lastRenderedPageBreak/>
              <w:t>Aanvraag voor de TLV</w:t>
            </w:r>
          </w:p>
        </w:tc>
      </w:tr>
    </w:tbl>
    <w:p w:rsidR="009A7E29" w:rsidP="009A7E29" w:rsidRDefault="009A7E29" w14:paraId="3DCF3892" w14:textId="77777777">
      <w:pPr>
        <w:rPr>
          <w:rFonts w:asciiTheme="minorHAnsi" w:hAnsiTheme="minorHAnsi" w:cstheme="minorHAnsi"/>
          <w:sz w:val="22"/>
          <w:szCs w:val="22"/>
        </w:rPr>
      </w:pPr>
    </w:p>
    <w:p w:rsidR="009A7E29" w:rsidP="009A7E29" w:rsidRDefault="009A7E29" w14:paraId="0F0CE806" w14:textId="77777777">
      <w:pPr>
        <w:rPr>
          <w:rFonts w:asciiTheme="minorHAnsi" w:hAnsiTheme="minorHAnsi" w:cstheme="minorHAnsi"/>
          <w:sz w:val="22"/>
          <w:szCs w:val="22"/>
        </w:rPr>
      </w:pPr>
      <w:r w:rsidRPr="00B41709">
        <w:rPr>
          <w:rFonts w:asciiTheme="minorHAnsi" w:hAnsiTheme="minorHAnsi" w:cstheme="minorHAnsi"/>
          <w:sz w:val="22"/>
          <w:szCs w:val="22"/>
        </w:rPr>
        <w:t>Als in het trajectoverleg besloten wordt om een vraag voor een toelaatbaarheidsverklaring, arrangement of advies aan de TLV te stellen, maak dan een keuze uit een tekstblok uit het zogenaamde Kopieerformulier TLV en plak betreffend tekstblok hieronder.</w:t>
      </w:r>
    </w:p>
    <w:p w:rsidR="009A7E29" w:rsidP="009A7E29" w:rsidRDefault="009A7E29" w14:paraId="2787F392" w14:textId="77777777">
      <w:pPr>
        <w:rPr>
          <w:rFonts w:asciiTheme="minorHAnsi" w:hAnsiTheme="minorHAnsi" w:cstheme="minorHAnsi"/>
          <w:sz w:val="22"/>
          <w:szCs w:val="22"/>
        </w:rPr>
      </w:pPr>
    </w:p>
    <w:p w:rsidR="009A7E29" w:rsidP="009A7E29" w:rsidRDefault="009A7E29" w14:paraId="06820EF5" w14:textId="77777777">
      <w:pPr>
        <w:rPr>
          <w:rFonts w:asciiTheme="minorHAnsi" w:hAnsiTheme="minorHAnsi" w:cstheme="minorHAnsi"/>
          <w:sz w:val="22"/>
          <w:szCs w:val="22"/>
        </w:rPr>
      </w:pPr>
      <w:r w:rsidRPr="00256834">
        <w:rPr>
          <w:rStyle w:val="Tekstvantijdelijkeaanduiding"/>
          <w:rFonts w:eastAsiaTheme="minorHAnsi"/>
        </w:rPr>
        <w:t>Klik hier als u tekst wilt invoeren.</w:t>
      </w:r>
    </w:p>
    <w:p w:rsidR="009A7E29" w:rsidP="009A7E29" w:rsidRDefault="009A7E29" w14:paraId="5D068C59" w14:textId="77777777">
      <w:pPr>
        <w:rPr>
          <w:rFonts w:asciiTheme="minorHAnsi" w:hAnsiTheme="minorHAnsi" w:cstheme="minorHAnsi"/>
          <w:sz w:val="22"/>
          <w:szCs w:val="22"/>
        </w:rPr>
      </w:pPr>
    </w:p>
    <w:p w:rsidR="009A7E29" w:rsidP="009A7E29" w:rsidRDefault="009A7E29" w14:paraId="3D7ADCE9" w14:textId="77777777">
      <w:pPr>
        <w:rPr>
          <w:rFonts w:asciiTheme="minorHAnsi" w:hAnsiTheme="minorHAnsi" w:cstheme="minorHAnsi"/>
          <w:sz w:val="22"/>
          <w:szCs w:val="22"/>
        </w:rPr>
      </w:pPr>
      <w:r>
        <w:rPr>
          <w:rFonts w:asciiTheme="minorHAnsi" w:hAnsiTheme="minorHAnsi" w:cstheme="minorHAnsi"/>
          <w:sz w:val="22"/>
          <w:szCs w:val="22"/>
        </w:rPr>
        <w:t xml:space="preserve">Stuur het POP met het Aanvraagformulier TLV en andere relevante stukken naar het loket van Sine </w:t>
      </w:r>
      <w:proofErr w:type="spellStart"/>
      <w:r>
        <w:rPr>
          <w:rFonts w:asciiTheme="minorHAnsi" w:hAnsiTheme="minorHAnsi" w:cstheme="minorHAnsi"/>
          <w:sz w:val="22"/>
          <w:szCs w:val="22"/>
        </w:rPr>
        <w:t>Limite</w:t>
      </w:r>
      <w:proofErr w:type="spellEnd"/>
      <w:r>
        <w:rPr>
          <w:rFonts w:asciiTheme="minorHAnsi" w:hAnsiTheme="minorHAnsi" w:cstheme="minorHAnsi"/>
          <w:sz w:val="22"/>
          <w:szCs w:val="22"/>
        </w:rPr>
        <w:t xml:space="preserve">, </w:t>
      </w:r>
      <w:hyperlink w:history="1" r:id="rId18">
        <w:r w:rsidRPr="00DD348C">
          <w:rPr>
            <w:rStyle w:val="Hyperlink"/>
            <w:rFonts w:asciiTheme="minorHAnsi" w:hAnsiTheme="minorHAnsi" w:cstheme="minorHAnsi"/>
            <w:sz w:val="22"/>
            <w:szCs w:val="22"/>
          </w:rPr>
          <w:t>loket@po-deventer.nl</w:t>
        </w:r>
      </w:hyperlink>
      <w:r>
        <w:rPr>
          <w:rFonts w:asciiTheme="minorHAnsi" w:hAnsiTheme="minorHAnsi" w:cstheme="minorHAnsi"/>
          <w:sz w:val="22"/>
          <w:szCs w:val="22"/>
        </w:rPr>
        <w:t>.</w:t>
      </w:r>
    </w:p>
    <w:p w:rsidR="009A7E29" w:rsidP="009A7E29" w:rsidRDefault="009A7E29" w14:paraId="341A276E"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tbl>
      <w:tblPr>
        <w:tblStyle w:val="Lijsttabel3-Accent31"/>
        <w:tblW w:w="9638" w:type="dxa"/>
        <w:shd w:val="clear" w:color="auto" w:fill="4F81BD" w:themeFill="accent1"/>
        <w:tblLook w:val="04A0" w:firstRow="1" w:lastRow="0" w:firstColumn="1" w:lastColumn="0" w:noHBand="0" w:noVBand="1"/>
      </w:tblPr>
      <w:tblGrid>
        <w:gridCol w:w="9638"/>
      </w:tblGrid>
      <w:tr w:rsidR="009A7E29" w:rsidTr="004F0FA0" w14:paraId="6273F781"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9638"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auto" w:fill="4F81BD" w:themeFill="accent1"/>
          </w:tcPr>
          <w:p w:rsidR="009A7E29" w:rsidP="004F0FA0" w:rsidRDefault="009A7E29" w14:paraId="2387DD77" w14:textId="77777777">
            <w:pPr>
              <w:spacing w:after="100" w:afterAutospacing="1" w:line="276" w:lineRule="auto"/>
              <w:rPr>
                <w:rFonts w:cstheme="minorHAnsi"/>
              </w:rPr>
            </w:pPr>
            <w:r>
              <w:rPr>
                <w:rFonts w:cstheme="minorHAnsi"/>
                <w:sz w:val="36"/>
                <w:szCs w:val="36"/>
              </w:rPr>
              <w:lastRenderedPageBreak/>
              <w:t>Bijlage persoonlijk leerplan</w:t>
            </w:r>
          </w:p>
        </w:tc>
      </w:tr>
    </w:tbl>
    <w:p w:rsidRPr="00F57FE9" w:rsidR="009A7E29" w:rsidP="009A7E29" w:rsidRDefault="009A7E29" w14:paraId="53BACD0F" w14:textId="77777777">
      <w:pPr>
        <w:rPr>
          <w:rFonts w:asciiTheme="minorHAnsi" w:hAnsiTheme="minorHAnsi" w:cstheme="minorHAnsi"/>
          <w:sz w:val="22"/>
          <w:szCs w:val="22"/>
        </w:rPr>
      </w:pPr>
    </w:p>
    <w:p w:rsidRPr="00F57FE9" w:rsidR="009A7E29" w:rsidP="009A7E29" w:rsidRDefault="009A7E29" w14:paraId="4AE6BDC3" w14:textId="77777777">
      <w:pPr>
        <w:rPr>
          <w:rFonts w:asciiTheme="minorHAnsi" w:hAnsiTheme="minorHAnsi" w:cstheme="minorHAnsi"/>
        </w:rPr>
      </w:pPr>
    </w:p>
    <w:tbl>
      <w:tblPr>
        <w:tblStyle w:val="Tabelraster"/>
        <w:tblW w:w="9638"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Look w:val="04A0" w:firstRow="1" w:lastRow="0" w:firstColumn="1" w:lastColumn="0" w:noHBand="0" w:noVBand="1"/>
      </w:tblPr>
      <w:tblGrid>
        <w:gridCol w:w="1701"/>
        <w:gridCol w:w="7937"/>
      </w:tblGrid>
      <w:tr w:rsidRPr="0019460C" w:rsidR="009A7E29" w:rsidTr="004F0FA0" w14:paraId="5E5C680C" w14:textId="77777777">
        <w:tc>
          <w:tcPr>
            <w:tcW w:w="9638" w:type="dxa"/>
            <w:gridSpan w:val="2"/>
            <w:shd w:val="clear" w:color="auto" w:fill="4F81BD"/>
          </w:tcPr>
          <w:p w:rsidRPr="0019460C" w:rsidR="009A7E29" w:rsidP="004F0FA0" w:rsidRDefault="009A7E29" w14:paraId="15BD5B6C" w14:textId="77777777">
            <w:pPr>
              <w:keepNext/>
              <w:rPr>
                <w:rFonts w:cstheme="minorHAnsi"/>
                <w:b/>
                <w:color w:val="FFFFFF" w:themeColor="background1"/>
              </w:rPr>
            </w:pPr>
            <w:r w:rsidRPr="0019460C">
              <w:rPr>
                <w:rFonts w:cstheme="minorHAnsi"/>
                <w:b/>
                <w:color w:val="FFFFFF" w:themeColor="background1"/>
              </w:rPr>
              <w:t>Concrete doelen voor het lopende schooljaar</w:t>
            </w:r>
          </w:p>
        </w:tc>
      </w:tr>
      <w:tr w:rsidRPr="00F215F8" w:rsidR="009A7E29" w:rsidTr="004F0FA0" w14:paraId="60B518FF" w14:textId="77777777">
        <w:tc>
          <w:tcPr>
            <w:tcW w:w="9638" w:type="dxa"/>
            <w:gridSpan w:val="2"/>
          </w:tcPr>
          <w:p w:rsidRPr="00F215F8" w:rsidR="009A7E29" w:rsidP="004F0FA0" w:rsidRDefault="009A7E29" w14:paraId="3703A352" w14:textId="77777777">
            <w:pPr>
              <w:rPr>
                <w:rFonts w:cstheme="minorHAnsi"/>
                <w:b/>
              </w:rPr>
            </w:pPr>
            <w:r w:rsidRPr="00F215F8">
              <w:rPr>
                <w:rFonts w:cstheme="minorHAnsi"/>
              </w:rPr>
              <w:t xml:space="preserve">Schooljaar: </w:t>
            </w:r>
            <w:r w:rsidRPr="00F215F8">
              <w:rPr>
                <w:rStyle w:val="Tekstvantijdelijkeaanduiding"/>
              </w:rPr>
              <w:t>kies schooljaar</w:t>
            </w:r>
          </w:p>
        </w:tc>
      </w:tr>
      <w:tr w:rsidRPr="00F215F8" w:rsidR="009A7E29" w:rsidTr="004F0FA0" w14:paraId="7EFD61EA" w14:textId="77777777">
        <w:trPr>
          <w:trHeight w:val="539"/>
        </w:trPr>
        <w:tc>
          <w:tcPr>
            <w:tcW w:w="1701" w:type="dxa"/>
          </w:tcPr>
          <w:p w:rsidRPr="00F215F8" w:rsidR="009A7E29" w:rsidP="004F0FA0" w:rsidRDefault="009A7E29" w14:paraId="70096D24" w14:textId="77777777">
            <w:pPr>
              <w:rPr>
                <w:rFonts w:cstheme="minorHAnsi"/>
                <w:b/>
              </w:rPr>
            </w:pPr>
            <w:r w:rsidRPr="00F215F8">
              <w:rPr>
                <w:rFonts w:cstheme="minorHAnsi"/>
              </w:rPr>
              <w:t>Taal</w:t>
            </w:r>
          </w:p>
        </w:tc>
        <w:tc>
          <w:tcPr>
            <w:tcW w:w="7937" w:type="dxa"/>
          </w:tcPr>
          <w:p w:rsidRPr="00F215F8" w:rsidR="009A7E29" w:rsidP="004F0FA0" w:rsidRDefault="009A7E29" w14:paraId="6CDA7058" w14:textId="77777777">
            <w:pPr>
              <w:rPr>
                <w:rFonts w:cstheme="minorHAnsi"/>
              </w:rPr>
            </w:pPr>
          </w:p>
        </w:tc>
      </w:tr>
      <w:tr w:rsidRPr="00F215F8" w:rsidR="009A7E29" w:rsidTr="004F0FA0" w14:paraId="7CF4FBA7" w14:textId="77777777">
        <w:trPr>
          <w:trHeight w:val="539"/>
        </w:trPr>
        <w:tc>
          <w:tcPr>
            <w:tcW w:w="1701" w:type="dxa"/>
          </w:tcPr>
          <w:p w:rsidRPr="00F215F8" w:rsidR="009A7E29" w:rsidP="004F0FA0" w:rsidRDefault="009A7E29" w14:paraId="36D40F35" w14:textId="77777777">
            <w:pPr>
              <w:rPr>
                <w:rFonts w:cstheme="minorHAnsi"/>
                <w:b/>
              </w:rPr>
            </w:pPr>
            <w:r w:rsidRPr="00F215F8">
              <w:rPr>
                <w:rFonts w:cstheme="minorHAnsi"/>
              </w:rPr>
              <w:t>Spelling</w:t>
            </w:r>
          </w:p>
        </w:tc>
        <w:tc>
          <w:tcPr>
            <w:tcW w:w="7937" w:type="dxa"/>
          </w:tcPr>
          <w:p w:rsidRPr="00F215F8" w:rsidR="009A7E29" w:rsidP="004F0FA0" w:rsidRDefault="009A7E29" w14:paraId="1D7BD492" w14:textId="77777777">
            <w:pPr>
              <w:rPr>
                <w:rFonts w:cstheme="minorHAnsi"/>
              </w:rPr>
            </w:pPr>
          </w:p>
        </w:tc>
      </w:tr>
      <w:tr w:rsidRPr="00F215F8" w:rsidR="009A7E29" w:rsidTr="004F0FA0" w14:paraId="237AC7B8" w14:textId="77777777">
        <w:trPr>
          <w:trHeight w:val="539"/>
        </w:trPr>
        <w:tc>
          <w:tcPr>
            <w:tcW w:w="1701" w:type="dxa"/>
          </w:tcPr>
          <w:p w:rsidRPr="00F215F8" w:rsidR="009A7E29" w:rsidP="004F0FA0" w:rsidRDefault="009A7E29" w14:paraId="61540A05" w14:textId="77777777">
            <w:pPr>
              <w:rPr>
                <w:rFonts w:cstheme="minorHAnsi"/>
                <w:b/>
              </w:rPr>
            </w:pPr>
            <w:r w:rsidRPr="00F215F8">
              <w:rPr>
                <w:rFonts w:cstheme="minorHAnsi"/>
              </w:rPr>
              <w:t>Technisch lezen</w:t>
            </w:r>
          </w:p>
        </w:tc>
        <w:tc>
          <w:tcPr>
            <w:tcW w:w="7937" w:type="dxa"/>
          </w:tcPr>
          <w:p w:rsidRPr="00F215F8" w:rsidR="009A7E29" w:rsidP="004F0FA0" w:rsidRDefault="009A7E29" w14:paraId="1D1F4880" w14:textId="77777777">
            <w:pPr>
              <w:rPr>
                <w:rFonts w:cstheme="minorHAnsi"/>
              </w:rPr>
            </w:pPr>
          </w:p>
        </w:tc>
      </w:tr>
      <w:tr w:rsidRPr="00F215F8" w:rsidR="009A7E29" w:rsidTr="004F0FA0" w14:paraId="0313382E" w14:textId="77777777">
        <w:trPr>
          <w:trHeight w:val="539"/>
        </w:trPr>
        <w:tc>
          <w:tcPr>
            <w:tcW w:w="1701" w:type="dxa"/>
          </w:tcPr>
          <w:p w:rsidRPr="00F215F8" w:rsidR="009A7E29" w:rsidP="004F0FA0" w:rsidRDefault="009A7E29" w14:paraId="619FDA1C" w14:textId="77777777">
            <w:pPr>
              <w:rPr>
                <w:rFonts w:cstheme="minorHAnsi"/>
                <w:b/>
              </w:rPr>
            </w:pPr>
            <w:r w:rsidRPr="00F215F8">
              <w:rPr>
                <w:rFonts w:cstheme="minorHAnsi"/>
              </w:rPr>
              <w:t>Begrijpend lezen</w:t>
            </w:r>
          </w:p>
        </w:tc>
        <w:tc>
          <w:tcPr>
            <w:tcW w:w="7937" w:type="dxa"/>
          </w:tcPr>
          <w:p w:rsidRPr="00F215F8" w:rsidR="009A7E29" w:rsidP="004F0FA0" w:rsidRDefault="009A7E29" w14:paraId="0612E972" w14:textId="77777777">
            <w:pPr>
              <w:rPr>
                <w:rFonts w:cstheme="minorHAnsi"/>
              </w:rPr>
            </w:pPr>
          </w:p>
        </w:tc>
      </w:tr>
      <w:tr w:rsidRPr="00F215F8" w:rsidR="009A7E29" w:rsidTr="004F0FA0" w14:paraId="6C917764" w14:textId="77777777">
        <w:trPr>
          <w:trHeight w:val="539"/>
        </w:trPr>
        <w:tc>
          <w:tcPr>
            <w:tcW w:w="1701" w:type="dxa"/>
          </w:tcPr>
          <w:p w:rsidRPr="00F215F8" w:rsidR="009A7E29" w:rsidP="004F0FA0" w:rsidRDefault="009A7E29" w14:paraId="7996A9D8" w14:textId="77777777">
            <w:pPr>
              <w:rPr>
                <w:rFonts w:cstheme="minorHAnsi"/>
                <w:b/>
              </w:rPr>
            </w:pPr>
            <w:r w:rsidRPr="00F215F8">
              <w:rPr>
                <w:rFonts w:cstheme="minorHAnsi"/>
              </w:rPr>
              <w:t>Rekenen</w:t>
            </w:r>
          </w:p>
        </w:tc>
        <w:tc>
          <w:tcPr>
            <w:tcW w:w="7937" w:type="dxa"/>
          </w:tcPr>
          <w:p w:rsidRPr="00F215F8" w:rsidR="009A7E29" w:rsidP="004F0FA0" w:rsidRDefault="009A7E29" w14:paraId="4DFFF28C" w14:textId="77777777">
            <w:pPr>
              <w:rPr>
                <w:rFonts w:cstheme="minorHAnsi"/>
              </w:rPr>
            </w:pPr>
          </w:p>
        </w:tc>
      </w:tr>
      <w:tr w:rsidRPr="00F215F8" w:rsidR="009A7E29" w:rsidTr="004F0FA0" w14:paraId="7ADFD8B5" w14:textId="77777777">
        <w:trPr>
          <w:trHeight w:val="539"/>
        </w:trPr>
        <w:tc>
          <w:tcPr>
            <w:tcW w:w="1701" w:type="dxa"/>
          </w:tcPr>
          <w:p w:rsidRPr="00F215F8" w:rsidR="009A7E29" w:rsidP="004F0FA0" w:rsidRDefault="009A7E29" w14:paraId="53B8CDB2" w14:textId="77777777">
            <w:pPr>
              <w:rPr>
                <w:rFonts w:cstheme="minorHAnsi"/>
                <w:b/>
              </w:rPr>
            </w:pPr>
            <w:r w:rsidRPr="00F215F8">
              <w:rPr>
                <w:rFonts w:cstheme="minorHAnsi"/>
              </w:rPr>
              <w:t>Zaakvakken</w:t>
            </w:r>
          </w:p>
        </w:tc>
        <w:tc>
          <w:tcPr>
            <w:tcW w:w="7937" w:type="dxa"/>
          </w:tcPr>
          <w:p w:rsidRPr="00F215F8" w:rsidR="009A7E29" w:rsidP="004F0FA0" w:rsidRDefault="009A7E29" w14:paraId="66FCFE07" w14:textId="77777777">
            <w:pPr>
              <w:rPr>
                <w:rFonts w:cstheme="minorHAnsi"/>
              </w:rPr>
            </w:pPr>
          </w:p>
        </w:tc>
      </w:tr>
      <w:tr w:rsidRPr="00F215F8" w:rsidR="009A7E29" w:rsidTr="004F0FA0" w14:paraId="5176735E" w14:textId="77777777">
        <w:trPr>
          <w:trHeight w:val="539"/>
        </w:trPr>
        <w:tc>
          <w:tcPr>
            <w:tcW w:w="1701" w:type="dxa"/>
          </w:tcPr>
          <w:p w:rsidRPr="00F215F8" w:rsidR="009A7E29" w:rsidP="004F0FA0" w:rsidRDefault="009A7E29" w14:paraId="4D4FAB46" w14:textId="77777777">
            <w:pPr>
              <w:rPr>
                <w:rFonts w:cstheme="minorHAnsi"/>
                <w:b/>
              </w:rPr>
            </w:pPr>
            <w:r w:rsidRPr="00F215F8">
              <w:rPr>
                <w:rFonts w:cstheme="minorHAnsi"/>
              </w:rPr>
              <w:t>Crea</w:t>
            </w:r>
          </w:p>
        </w:tc>
        <w:tc>
          <w:tcPr>
            <w:tcW w:w="7937" w:type="dxa"/>
          </w:tcPr>
          <w:p w:rsidRPr="00F215F8" w:rsidR="009A7E29" w:rsidP="004F0FA0" w:rsidRDefault="009A7E29" w14:paraId="0CE5CD97" w14:textId="77777777">
            <w:pPr>
              <w:rPr>
                <w:rFonts w:cstheme="minorHAnsi"/>
              </w:rPr>
            </w:pPr>
          </w:p>
        </w:tc>
      </w:tr>
      <w:tr w:rsidRPr="00F215F8" w:rsidR="009A7E29" w:rsidTr="004F0FA0" w14:paraId="45211D23" w14:textId="77777777">
        <w:trPr>
          <w:trHeight w:val="539"/>
        </w:trPr>
        <w:tc>
          <w:tcPr>
            <w:tcW w:w="1701" w:type="dxa"/>
          </w:tcPr>
          <w:p w:rsidRPr="00F215F8" w:rsidR="009A7E29" w:rsidP="004F0FA0" w:rsidRDefault="009A7E29" w14:paraId="4E035253" w14:textId="77777777">
            <w:pPr>
              <w:rPr>
                <w:rFonts w:cstheme="minorHAnsi"/>
                <w:b/>
              </w:rPr>
            </w:pPr>
            <w:r w:rsidRPr="00F215F8">
              <w:rPr>
                <w:rFonts w:cstheme="minorHAnsi"/>
              </w:rPr>
              <w:t>Sociaal</w:t>
            </w:r>
          </w:p>
        </w:tc>
        <w:tc>
          <w:tcPr>
            <w:tcW w:w="7937" w:type="dxa"/>
          </w:tcPr>
          <w:p w:rsidRPr="00F215F8" w:rsidR="009A7E29" w:rsidP="004F0FA0" w:rsidRDefault="009A7E29" w14:paraId="33A0AE41" w14:textId="77777777">
            <w:pPr>
              <w:rPr>
                <w:rFonts w:cstheme="minorHAnsi"/>
              </w:rPr>
            </w:pPr>
          </w:p>
        </w:tc>
      </w:tr>
      <w:tr w:rsidRPr="00F215F8" w:rsidR="009A7E29" w:rsidTr="004F0FA0" w14:paraId="4BD85741" w14:textId="77777777">
        <w:trPr>
          <w:trHeight w:val="539"/>
        </w:trPr>
        <w:tc>
          <w:tcPr>
            <w:tcW w:w="1701" w:type="dxa"/>
          </w:tcPr>
          <w:p w:rsidRPr="00F215F8" w:rsidR="009A7E29" w:rsidP="004F0FA0" w:rsidRDefault="009A7E29" w14:paraId="16F6B4B7" w14:textId="77777777">
            <w:pPr>
              <w:rPr>
                <w:rFonts w:cstheme="minorHAnsi"/>
                <w:b/>
              </w:rPr>
            </w:pPr>
            <w:r w:rsidRPr="00F215F8">
              <w:rPr>
                <w:rFonts w:cstheme="minorHAnsi"/>
              </w:rPr>
              <w:t>Emotioneel</w:t>
            </w:r>
          </w:p>
        </w:tc>
        <w:tc>
          <w:tcPr>
            <w:tcW w:w="7937" w:type="dxa"/>
          </w:tcPr>
          <w:p w:rsidRPr="00F215F8" w:rsidR="009A7E29" w:rsidP="004F0FA0" w:rsidRDefault="009A7E29" w14:paraId="061FEB43" w14:textId="77777777">
            <w:pPr>
              <w:rPr>
                <w:rFonts w:cstheme="minorHAnsi"/>
              </w:rPr>
            </w:pPr>
          </w:p>
        </w:tc>
      </w:tr>
      <w:tr w:rsidRPr="00F215F8" w:rsidR="009A7E29" w:rsidTr="004F0FA0" w14:paraId="10E4F877" w14:textId="77777777">
        <w:trPr>
          <w:trHeight w:val="539"/>
        </w:trPr>
        <w:tc>
          <w:tcPr>
            <w:tcW w:w="1701" w:type="dxa"/>
          </w:tcPr>
          <w:p w:rsidRPr="00F215F8" w:rsidR="009A7E29" w:rsidP="004F0FA0" w:rsidRDefault="009A7E29" w14:paraId="70A94BD6" w14:textId="77777777">
            <w:pPr>
              <w:rPr>
                <w:rFonts w:cstheme="minorHAnsi"/>
                <w:b/>
              </w:rPr>
            </w:pPr>
            <w:r w:rsidRPr="00F215F8">
              <w:rPr>
                <w:rFonts w:cstheme="minorHAnsi"/>
              </w:rPr>
              <w:t>Taakaanpak</w:t>
            </w:r>
          </w:p>
        </w:tc>
        <w:tc>
          <w:tcPr>
            <w:tcW w:w="7937" w:type="dxa"/>
          </w:tcPr>
          <w:p w:rsidRPr="00F215F8" w:rsidR="009A7E29" w:rsidP="004F0FA0" w:rsidRDefault="009A7E29" w14:paraId="188425CC" w14:textId="77777777">
            <w:pPr>
              <w:rPr>
                <w:rFonts w:cstheme="minorHAnsi"/>
              </w:rPr>
            </w:pPr>
          </w:p>
        </w:tc>
      </w:tr>
      <w:tr w:rsidRPr="00F215F8" w:rsidR="009A7E29" w:rsidTr="004F0FA0" w14:paraId="00BE0EFA" w14:textId="77777777">
        <w:trPr>
          <w:trHeight w:val="539"/>
        </w:trPr>
        <w:tc>
          <w:tcPr>
            <w:tcW w:w="1701" w:type="dxa"/>
          </w:tcPr>
          <w:p w:rsidRPr="00F215F8" w:rsidR="009A7E29" w:rsidP="004F0FA0" w:rsidRDefault="009A7E29" w14:paraId="26B845B7" w14:textId="77777777">
            <w:pPr>
              <w:rPr>
                <w:rFonts w:cstheme="minorHAnsi"/>
                <w:b/>
              </w:rPr>
            </w:pPr>
            <w:r w:rsidRPr="00F215F8">
              <w:rPr>
                <w:rFonts w:cstheme="minorHAnsi"/>
              </w:rPr>
              <w:t>Werkhouding</w:t>
            </w:r>
          </w:p>
        </w:tc>
        <w:tc>
          <w:tcPr>
            <w:tcW w:w="7937" w:type="dxa"/>
          </w:tcPr>
          <w:p w:rsidRPr="00F215F8" w:rsidR="009A7E29" w:rsidP="004F0FA0" w:rsidRDefault="009A7E29" w14:paraId="30563357" w14:textId="77777777">
            <w:pPr>
              <w:rPr>
                <w:rFonts w:cstheme="minorHAnsi"/>
              </w:rPr>
            </w:pPr>
          </w:p>
        </w:tc>
      </w:tr>
      <w:tr w:rsidRPr="00F215F8" w:rsidR="009A7E29" w:rsidTr="004F0FA0" w14:paraId="26E47E32" w14:textId="77777777">
        <w:trPr>
          <w:trHeight w:val="539"/>
        </w:trPr>
        <w:tc>
          <w:tcPr>
            <w:tcW w:w="1701" w:type="dxa"/>
          </w:tcPr>
          <w:p w:rsidRPr="00F215F8" w:rsidR="009A7E29" w:rsidP="004F0FA0" w:rsidRDefault="009A7E29" w14:paraId="51498EBC" w14:textId="77777777">
            <w:pPr>
              <w:rPr>
                <w:rFonts w:cstheme="minorHAnsi"/>
                <w:b/>
              </w:rPr>
            </w:pPr>
            <w:r w:rsidRPr="00F215F8">
              <w:rPr>
                <w:rFonts w:cstheme="minorHAnsi"/>
              </w:rPr>
              <w:t>Thuis</w:t>
            </w:r>
          </w:p>
        </w:tc>
        <w:tc>
          <w:tcPr>
            <w:tcW w:w="7937" w:type="dxa"/>
          </w:tcPr>
          <w:p w:rsidRPr="00F215F8" w:rsidR="009A7E29" w:rsidP="004F0FA0" w:rsidRDefault="009A7E29" w14:paraId="43F804A0" w14:textId="77777777">
            <w:pPr>
              <w:rPr>
                <w:rFonts w:cstheme="minorHAnsi"/>
              </w:rPr>
            </w:pPr>
          </w:p>
        </w:tc>
      </w:tr>
      <w:tr w:rsidRPr="00F215F8" w:rsidR="009A7E29" w:rsidTr="004F0FA0" w14:paraId="4200D767" w14:textId="77777777">
        <w:trPr>
          <w:trHeight w:val="539"/>
        </w:trPr>
        <w:tc>
          <w:tcPr>
            <w:tcW w:w="1701" w:type="dxa"/>
          </w:tcPr>
          <w:p w:rsidRPr="00F215F8" w:rsidR="009A7E29" w:rsidP="004F0FA0" w:rsidRDefault="009A7E29" w14:paraId="496217B0" w14:textId="77777777">
            <w:pPr>
              <w:rPr>
                <w:rFonts w:cstheme="minorHAnsi"/>
                <w:b/>
              </w:rPr>
            </w:pPr>
          </w:p>
        </w:tc>
        <w:tc>
          <w:tcPr>
            <w:tcW w:w="7937" w:type="dxa"/>
          </w:tcPr>
          <w:p w:rsidRPr="00F215F8" w:rsidR="009A7E29" w:rsidP="004F0FA0" w:rsidRDefault="009A7E29" w14:paraId="66C82AA8" w14:textId="77777777">
            <w:pPr>
              <w:rPr>
                <w:rFonts w:cstheme="minorHAnsi"/>
              </w:rPr>
            </w:pPr>
          </w:p>
        </w:tc>
      </w:tr>
      <w:tr w:rsidRPr="00F215F8" w:rsidR="009A7E29" w:rsidTr="004F0FA0" w14:paraId="4631F88E" w14:textId="77777777">
        <w:trPr>
          <w:trHeight w:val="539"/>
        </w:trPr>
        <w:tc>
          <w:tcPr>
            <w:tcW w:w="1701" w:type="dxa"/>
          </w:tcPr>
          <w:p w:rsidRPr="00F215F8" w:rsidR="009A7E29" w:rsidP="004F0FA0" w:rsidRDefault="009A7E29" w14:paraId="4AF909B0" w14:textId="77777777">
            <w:pPr>
              <w:rPr>
                <w:rFonts w:cstheme="minorHAnsi"/>
                <w:b/>
              </w:rPr>
            </w:pPr>
          </w:p>
        </w:tc>
        <w:tc>
          <w:tcPr>
            <w:tcW w:w="7937" w:type="dxa"/>
          </w:tcPr>
          <w:p w:rsidRPr="00F215F8" w:rsidR="009A7E29" w:rsidP="004F0FA0" w:rsidRDefault="009A7E29" w14:paraId="4885100A" w14:textId="77777777">
            <w:pPr>
              <w:rPr>
                <w:rFonts w:cstheme="minorHAnsi"/>
              </w:rPr>
            </w:pPr>
          </w:p>
        </w:tc>
      </w:tr>
    </w:tbl>
    <w:p w:rsidRPr="00F57FE9" w:rsidR="009A7E29" w:rsidP="009A7E29" w:rsidRDefault="009A7E29" w14:paraId="3D7CEA7F" w14:textId="77777777">
      <w:pPr>
        <w:rPr>
          <w:rFonts w:asciiTheme="minorHAnsi" w:hAnsiTheme="minorHAnsi" w:cstheme="minorHAnsi"/>
        </w:rPr>
      </w:pPr>
    </w:p>
    <w:p w:rsidRPr="00B964A9" w:rsidR="005544A3" w:rsidP="00613516" w:rsidRDefault="005544A3" w14:paraId="6DF670E6" w14:textId="77777777">
      <w:pPr>
        <w:tabs>
          <w:tab w:val="left" w:pos="7371"/>
        </w:tabs>
        <w:rPr>
          <w:rFonts w:ascii="Trebuchet MS" w:hAnsi="Trebuchet MS" w:cs="Arial"/>
          <w:sz w:val="22"/>
          <w:szCs w:val="22"/>
        </w:rPr>
      </w:pPr>
    </w:p>
    <w:p w:rsidRPr="00B964A9" w:rsidR="005544A3" w:rsidP="00613516" w:rsidRDefault="005544A3" w14:paraId="66597038" w14:textId="77777777">
      <w:pPr>
        <w:tabs>
          <w:tab w:val="left" w:pos="7371"/>
        </w:tabs>
        <w:rPr>
          <w:rFonts w:ascii="Trebuchet MS" w:hAnsi="Trebuchet MS" w:cs="Arial"/>
          <w:sz w:val="22"/>
          <w:szCs w:val="22"/>
        </w:rPr>
      </w:pPr>
    </w:p>
    <w:p w:rsidRPr="00B964A9" w:rsidR="005544A3" w:rsidP="00613516" w:rsidRDefault="005544A3" w14:paraId="017458F3" w14:textId="77777777">
      <w:pPr>
        <w:tabs>
          <w:tab w:val="left" w:pos="7371"/>
        </w:tabs>
        <w:rPr>
          <w:rFonts w:ascii="Trebuchet MS" w:hAnsi="Trebuchet MS" w:cs="Arial"/>
          <w:sz w:val="22"/>
          <w:szCs w:val="22"/>
        </w:rPr>
      </w:pPr>
    </w:p>
    <w:p w:rsidRPr="00B964A9" w:rsidR="005544A3" w:rsidP="00613516" w:rsidRDefault="005544A3" w14:paraId="60086500" w14:textId="77777777">
      <w:pPr>
        <w:tabs>
          <w:tab w:val="left" w:pos="7371"/>
        </w:tabs>
        <w:rPr>
          <w:rFonts w:ascii="Trebuchet MS" w:hAnsi="Trebuchet MS" w:cs="Arial"/>
          <w:sz w:val="22"/>
          <w:szCs w:val="22"/>
        </w:rPr>
      </w:pPr>
    </w:p>
    <w:p w:rsidRPr="00B964A9" w:rsidR="005544A3" w:rsidP="00613516" w:rsidRDefault="005544A3" w14:paraId="6A9BAC8F" w14:textId="77777777">
      <w:pPr>
        <w:tabs>
          <w:tab w:val="left" w:pos="7371"/>
        </w:tabs>
        <w:rPr>
          <w:rFonts w:ascii="Trebuchet MS" w:hAnsi="Trebuchet MS" w:cs="Arial"/>
          <w:sz w:val="22"/>
          <w:szCs w:val="22"/>
        </w:rPr>
      </w:pPr>
    </w:p>
    <w:p w:rsidR="005544A3" w:rsidP="00613516" w:rsidRDefault="005544A3" w14:paraId="2C28ACFC" w14:textId="77777777">
      <w:pPr>
        <w:tabs>
          <w:tab w:val="left" w:pos="7371"/>
        </w:tabs>
        <w:rPr>
          <w:rFonts w:ascii="Arial" w:hAnsi="Arial"/>
          <w:b/>
          <w:spacing w:val="-2"/>
          <w:sz w:val="22"/>
        </w:rPr>
      </w:pPr>
    </w:p>
    <w:p w:rsidR="005544A3" w:rsidP="00613516" w:rsidRDefault="005544A3" w14:paraId="67525D00" w14:textId="77777777">
      <w:pPr>
        <w:tabs>
          <w:tab w:val="left" w:pos="7371"/>
        </w:tabs>
        <w:rPr>
          <w:rFonts w:ascii="Arial" w:hAnsi="Arial"/>
          <w:b/>
          <w:spacing w:val="-2"/>
          <w:sz w:val="22"/>
        </w:rPr>
      </w:pPr>
    </w:p>
    <w:p w:rsidR="005544A3" w:rsidP="00613516" w:rsidRDefault="005544A3" w14:paraId="02A3EDED" w14:textId="77777777">
      <w:pPr>
        <w:tabs>
          <w:tab w:val="left" w:pos="7371"/>
        </w:tabs>
        <w:rPr>
          <w:rFonts w:ascii="Arial" w:hAnsi="Arial"/>
          <w:b/>
          <w:spacing w:val="-2"/>
          <w:sz w:val="22"/>
        </w:rPr>
      </w:pPr>
    </w:p>
    <w:p w:rsidR="005544A3" w:rsidP="00613516" w:rsidRDefault="005544A3" w14:paraId="63B496E2" w14:textId="77777777">
      <w:pPr>
        <w:tabs>
          <w:tab w:val="left" w:pos="7371"/>
        </w:tabs>
      </w:pPr>
    </w:p>
    <w:p w:rsidR="00F54105" w:rsidP="00613516" w:rsidRDefault="00F54105" w14:paraId="3A871899" w14:textId="77777777">
      <w:pPr>
        <w:tabs>
          <w:tab w:val="left" w:pos="7371"/>
        </w:tabs>
        <w:rPr>
          <w:rFonts w:ascii="Verdana" w:hAnsi="Verdana"/>
          <w:sz w:val="22"/>
          <w:szCs w:val="22"/>
        </w:rPr>
      </w:pPr>
    </w:p>
    <w:tbl>
      <w:tblPr>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03"/>
        <w:gridCol w:w="5103"/>
      </w:tblGrid>
      <w:tr w:rsidRPr="005E3997" w:rsidR="005E3997" w:rsidTr="005E3997" w14:paraId="51E9E400" w14:textId="77777777">
        <w:trPr>
          <w:trHeight w:val="13363"/>
        </w:trPr>
        <w:tc>
          <w:tcPr>
            <w:tcW w:w="5103" w:type="dxa"/>
            <w:tcBorders>
              <w:left w:val="nil"/>
              <w:bottom w:val="nil"/>
              <w:right w:val="nil"/>
            </w:tcBorders>
          </w:tcPr>
          <w:p w:rsidRPr="005E3997" w:rsidR="005E3997" w:rsidP="00613516" w:rsidRDefault="005E3997" w14:paraId="2F6D4EFB" w14:textId="77777777">
            <w:pPr>
              <w:tabs>
                <w:tab w:val="left" w:pos="7371"/>
              </w:tabs>
              <w:rPr>
                <w:rFonts w:ascii="Arial" w:hAnsi="Arial"/>
                <w:sz w:val="18"/>
                <w:lang w:eastAsia="en-US"/>
              </w:rPr>
            </w:pPr>
            <w:r w:rsidRPr="005E3997">
              <w:rPr>
                <w:rFonts w:ascii="Arial" w:hAnsi="Arial"/>
                <w:sz w:val="18"/>
                <w:lang w:eastAsia="en-US"/>
              </w:rPr>
              <w:object w:dxaOrig="3967" w:dyaOrig="9138" w14:anchorId="6AAAA7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56.5pt;height:8in" o:ole="" type="#_x0000_t75">
                  <v:imagedata o:title="" r:id="rId19"/>
                </v:shape>
                <o:OLEObject Type="Embed" ProgID="Visio.Drawing.6" ShapeID="_x0000_i1025" DrawAspect="Content" ObjectID="_1714565993" r:id="rId20"/>
              </w:object>
            </w:r>
          </w:p>
        </w:tc>
        <w:tc>
          <w:tcPr>
            <w:tcW w:w="5103" w:type="dxa"/>
            <w:tcBorders>
              <w:left w:val="nil"/>
              <w:bottom w:val="nil"/>
              <w:right w:val="nil"/>
            </w:tcBorders>
          </w:tcPr>
          <w:p w:rsidR="005E3997" w:rsidP="00613516" w:rsidRDefault="005E3997" w14:paraId="035A956E" w14:textId="77777777">
            <w:pPr>
              <w:tabs>
                <w:tab w:val="left" w:pos="7371"/>
              </w:tabs>
              <w:rPr>
                <w:rFonts w:ascii="Arial" w:hAnsi="Arial"/>
                <w:sz w:val="18"/>
                <w:lang w:eastAsia="en-US"/>
              </w:rPr>
            </w:pPr>
          </w:p>
          <w:p w:rsidRPr="003E0F60" w:rsidR="005E3997" w:rsidP="00613516" w:rsidRDefault="005E3997" w14:paraId="524827EC" w14:textId="77777777">
            <w:pPr>
              <w:tabs>
                <w:tab w:val="left" w:pos="7371"/>
              </w:tabs>
              <w:rPr>
                <w:rFonts w:ascii="Arial" w:hAnsi="Arial"/>
                <w:b/>
                <w:lang w:eastAsia="en-US"/>
              </w:rPr>
            </w:pPr>
            <w:r w:rsidRPr="003E0F60">
              <w:rPr>
                <w:rFonts w:ascii="Arial" w:hAnsi="Arial"/>
                <w:b/>
                <w:lang w:eastAsia="en-US"/>
              </w:rPr>
              <w:t xml:space="preserve">Bijlage 3 Aanname leerlingen </w:t>
            </w:r>
            <w:proofErr w:type="spellStart"/>
            <w:r w:rsidRPr="003E0F60">
              <w:rPr>
                <w:rFonts w:ascii="Arial" w:hAnsi="Arial"/>
                <w:b/>
                <w:lang w:eastAsia="en-US"/>
              </w:rPr>
              <w:t>zij-instroom</w:t>
            </w:r>
            <w:proofErr w:type="spellEnd"/>
            <w:r w:rsidRPr="003E0F60">
              <w:rPr>
                <w:rFonts w:ascii="Arial" w:hAnsi="Arial"/>
                <w:b/>
                <w:lang w:eastAsia="en-US"/>
              </w:rPr>
              <w:t xml:space="preserve"> </w:t>
            </w:r>
          </w:p>
          <w:p w:rsidRPr="005E3997" w:rsidR="005E3997" w:rsidP="00613516" w:rsidRDefault="005E3997" w14:paraId="7BC35E71" w14:textId="77777777">
            <w:pPr>
              <w:tabs>
                <w:tab w:val="left" w:pos="7371"/>
              </w:tabs>
              <w:rPr>
                <w:rFonts w:ascii="Arial" w:hAnsi="Arial"/>
                <w:sz w:val="18"/>
                <w:lang w:eastAsia="en-US"/>
              </w:rPr>
            </w:pPr>
          </w:p>
          <w:p w:rsidRPr="005E3997" w:rsidR="005E3997" w:rsidP="00613516" w:rsidRDefault="005E3997" w14:paraId="5E672087" w14:textId="77777777">
            <w:pPr>
              <w:numPr>
                <w:ilvl w:val="0"/>
                <w:numId w:val="28"/>
              </w:numPr>
              <w:tabs>
                <w:tab w:val="left" w:pos="7371"/>
              </w:tabs>
              <w:rPr>
                <w:rFonts w:ascii="Arial" w:hAnsi="Arial"/>
                <w:sz w:val="18"/>
                <w:lang w:eastAsia="en-US"/>
              </w:rPr>
            </w:pPr>
            <w:r w:rsidRPr="005E3997">
              <w:rPr>
                <w:rFonts w:ascii="Arial" w:hAnsi="Arial"/>
                <w:sz w:val="18"/>
                <w:lang w:eastAsia="en-US"/>
              </w:rPr>
              <w:t>Administratie</w:t>
            </w:r>
          </w:p>
          <w:p w:rsidRPr="005E3997" w:rsidR="005E3997" w:rsidP="00613516" w:rsidRDefault="005E3997" w14:paraId="7E78CC15" w14:textId="77777777">
            <w:pPr>
              <w:numPr>
                <w:ilvl w:val="0"/>
                <w:numId w:val="27"/>
              </w:numPr>
              <w:tabs>
                <w:tab w:val="left" w:pos="7371"/>
              </w:tabs>
              <w:rPr>
                <w:rFonts w:ascii="Arial" w:hAnsi="Arial"/>
                <w:sz w:val="18"/>
                <w:szCs w:val="22"/>
                <w:lang w:eastAsia="en-US"/>
              </w:rPr>
            </w:pPr>
            <w:r w:rsidRPr="005E3997">
              <w:rPr>
                <w:rFonts w:ascii="Arial" w:hAnsi="Arial"/>
                <w:sz w:val="18"/>
                <w:szCs w:val="22"/>
                <w:lang w:eastAsia="en-US"/>
              </w:rPr>
              <w:t xml:space="preserve">Eventueel schoolgids sturen </w:t>
            </w:r>
            <w:proofErr w:type="spellStart"/>
            <w:r w:rsidRPr="005E3997">
              <w:rPr>
                <w:rFonts w:ascii="Arial" w:hAnsi="Arial"/>
                <w:sz w:val="18"/>
                <w:szCs w:val="22"/>
                <w:lang w:eastAsia="en-US"/>
              </w:rPr>
              <w:t>danwel</w:t>
            </w:r>
            <w:proofErr w:type="spellEnd"/>
            <w:r w:rsidRPr="005E3997">
              <w:rPr>
                <w:rFonts w:ascii="Arial" w:hAnsi="Arial"/>
                <w:sz w:val="18"/>
                <w:szCs w:val="22"/>
                <w:lang w:eastAsia="en-US"/>
              </w:rPr>
              <w:t xml:space="preserve"> verwijzen naar de website </w:t>
            </w:r>
          </w:p>
          <w:p w:rsidRPr="005E3997" w:rsidR="005E3997" w:rsidP="00613516" w:rsidRDefault="005E3997" w14:paraId="3286487D" w14:textId="77777777">
            <w:pPr>
              <w:numPr>
                <w:ilvl w:val="0"/>
                <w:numId w:val="27"/>
              </w:numPr>
              <w:tabs>
                <w:tab w:val="left" w:pos="7371"/>
              </w:tabs>
              <w:rPr>
                <w:rFonts w:ascii="Arial" w:hAnsi="Arial"/>
                <w:sz w:val="18"/>
                <w:szCs w:val="22"/>
                <w:lang w:eastAsia="en-US"/>
              </w:rPr>
            </w:pPr>
            <w:r w:rsidRPr="005E3997">
              <w:rPr>
                <w:rFonts w:ascii="Arial" w:hAnsi="Arial"/>
                <w:sz w:val="18"/>
                <w:szCs w:val="22"/>
                <w:lang w:eastAsia="en-US"/>
              </w:rPr>
              <w:t>Bij specifiekere vraag, noteren vraag op aanname/afsprakenformulier. Toezeggen aan ouder dat er contact opgenomen wordt</w:t>
            </w:r>
          </w:p>
          <w:p w:rsidRPr="005E3997" w:rsidR="005E3997" w:rsidP="00613516" w:rsidRDefault="005E3997" w14:paraId="73C27D5A" w14:textId="77777777">
            <w:pPr>
              <w:numPr>
                <w:ilvl w:val="0"/>
                <w:numId w:val="22"/>
              </w:numPr>
              <w:tabs>
                <w:tab w:val="left" w:pos="7371"/>
              </w:tabs>
              <w:rPr>
                <w:rFonts w:ascii="Arial" w:hAnsi="Arial"/>
                <w:sz w:val="18"/>
                <w:lang w:eastAsia="en-US"/>
              </w:rPr>
            </w:pPr>
            <w:r w:rsidRPr="005E3997">
              <w:rPr>
                <w:rFonts w:ascii="Arial" w:hAnsi="Arial"/>
                <w:sz w:val="18"/>
                <w:szCs w:val="22"/>
                <w:lang w:eastAsia="en-US"/>
              </w:rPr>
              <w:t>Formulier aan aannamecoördinator geven</w:t>
            </w:r>
          </w:p>
          <w:p w:rsidRPr="005E3997" w:rsidR="005E3997" w:rsidP="00613516" w:rsidRDefault="005E3997" w14:paraId="264C1A0E" w14:textId="77777777">
            <w:pPr>
              <w:tabs>
                <w:tab w:val="left" w:pos="7371"/>
              </w:tabs>
              <w:rPr>
                <w:rFonts w:ascii="Arial" w:hAnsi="Arial"/>
                <w:sz w:val="18"/>
                <w:lang w:eastAsia="en-US"/>
              </w:rPr>
            </w:pPr>
          </w:p>
          <w:p w:rsidRPr="005E3997" w:rsidR="005E3997" w:rsidP="00613516" w:rsidRDefault="005E3997" w14:paraId="077E87FE" w14:textId="77777777">
            <w:pPr>
              <w:numPr>
                <w:ilvl w:val="0"/>
                <w:numId w:val="28"/>
              </w:numPr>
              <w:tabs>
                <w:tab w:val="left" w:pos="7371"/>
              </w:tabs>
              <w:rPr>
                <w:rFonts w:ascii="Arial" w:hAnsi="Arial"/>
                <w:sz w:val="18"/>
                <w:lang w:eastAsia="en-US"/>
              </w:rPr>
            </w:pPr>
            <w:r w:rsidRPr="005E3997">
              <w:rPr>
                <w:rFonts w:ascii="Arial" w:hAnsi="Arial"/>
                <w:sz w:val="18"/>
                <w:lang w:eastAsia="en-US"/>
              </w:rPr>
              <w:t>Administratie</w:t>
            </w:r>
          </w:p>
          <w:p w:rsidRPr="005E3997" w:rsidR="005E3997" w:rsidP="00613516" w:rsidRDefault="005E3997" w14:paraId="60C1BC93" w14:textId="77777777">
            <w:pPr>
              <w:numPr>
                <w:ilvl w:val="0"/>
                <w:numId w:val="22"/>
              </w:numPr>
              <w:tabs>
                <w:tab w:val="left" w:pos="7371"/>
              </w:tabs>
              <w:rPr>
                <w:rFonts w:ascii="Arial" w:hAnsi="Arial"/>
                <w:sz w:val="18"/>
                <w:lang w:eastAsia="en-US"/>
              </w:rPr>
            </w:pPr>
            <w:r w:rsidRPr="005E3997">
              <w:rPr>
                <w:rFonts w:ascii="Arial" w:hAnsi="Arial"/>
                <w:sz w:val="18"/>
                <w:lang w:eastAsia="en-US"/>
              </w:rPr>
              <w:t>Ontvangen aanmeldingen (mondeling)</w:t>
            </w:r>
          </w:p>
          <w:p w:rsidRPr="005E3997" w:rsidR="005E3997" w:rsidP="00613516" w:rsidRDefault="005E3997" w14:paraId="0301C273" w14:textId="77777777">
            <w:pPr>
              <w:numPr>
                <w:ilvl w:val="0"/>
                <w:numId w:val="22"/>
              </w:numPr>
              <w:tabs>
                <w:tab w:val="left" w:pos="7371"/>
              </w:tabs>
              <w:rPr>
                <w:rFonts w:ascii="Arial" w:hAnsi="Arial"/>
                <w:sz w:val="18"/>
                <w:lang w:eastAsia="en-US"/>
              </w:rPr>
            </w:pPr>
            <w:r w:rsidRPr="005E3997">
              <w:rPr>
                <w:rFonts w:ascii="Arial" w:hAnsi="Arial"/>
                <w:sz w:val="18"/>
                <w:lang w:eastAsia="en-US"/>
              </w:rPr>
              <w:t>Direct terugkoppeling geven over getalsmatige (on)mogelijkheden</w:t>
            </w:r>
          </w:p>
          <w:p w:rsidRPr="005E3997" w:rsidR="005E3997" w:rsidP="00613516" w:rsidRDefault="005E3997" w14:paraId="0A6FD42C" w14:textId="77777777">
            <w:pPr>
              <w:numPr>
                <w:ilvl w:val="0"/>
                <w:numId w:val="22"/>
              </w:numPr>
              <w:tabs>
                <w:tab w:val="left" w:pos="7371"/>
              </w:tabs>
              <w:rPr>
                <w:rFonts w:ascii="Arial" w:hAnsi="Arial"/>
                <w:sz w:val="18"/>
                <w:lang w:eastAsia="en-US"/>
              </w:rPr>
            </w:pPr>
            <w:r w:rsidRPr="005E3997">
              <w:rPr>
                <w:rFonts w:ascii="Arial" w:hAnsi="Arial"/>
                <w:sz w:val="18"/>
                <w:lang w:eastAsia="en-US"/>
              </w:rPr>
              <w:t>Op verzoek een informatiepakket toesturen</w:t>
            </w:r>
          </w:p>
          <w:p w:rsidRPr="005E3997" w:rsidR="005E3997" w:rsidP="00613516" w:rsidRDefault="005E3997" w14:paraId="0EEF7934" w14:textId="77777777">
            <w:pPr>
              <w:numPr>
                <w:ilvl w:val="0"/>
                <w:numId w:val="22"/>
              </w:numPr>
              <w:tabs>
                <w:tab w:val="left" w:pos="7371"/>
              </w:tabs>
              <w:rPr>
                <w:rFonts w:ascii="Arial" w:hAnsi="Arial"/>
                <w:sz w:val="18"/>
                <w:lang w:eastAsia="en-US"/>
              </w:rPr>
            </w:pPr>
            <w:r w:rsidRPr="005E3997">
              <w:rPr>
                <w:rFonts w:ascii="Arial" w:hAnsi="Arial"/>
                <w:sz w:val="18"/>
                <w:lang w:eastAsia="en-US"/>
              </w:rPr>
              <w:t>Melden aanmelding bij IB</w:t>
            </w:r>
          </w:p>
          <w:p w:rsidRPr="005E3997" w:rsidR="005E3997" w:rsidP="00613516" w:rsidRDefault="005E3997" w14:paraId="3DC20B7F" w14:textId="77777777">
            <w:pPr>
              <w:tabs>
                <w:tab w:val="left" w:pos="7371"/>
              </w:tabs>
              <w:ind w:left="360"/>
              <w:rPr>
                <w:rFonts w:ascii="Arial" w:hAnsi="Arial"/>
                <w:sz w:val="18"/>
                <w:lang w:eastAsia="en-US"/>
              </w:rPr>
            </w:pPr>
          </w:p>
          <w:p w:rsidRPr="005E3997" w:rsidR="005E3997" w:rsidP="00613516" w:rsidRDefault="005E3997" w14:paraId="6FEF90D3" w14:textId="77777777">
            <w:pPr>
              <w:numPr>
                <w:ilvl w:val="0"/>
                <w:numId w:val="28"/>
              </w:numPr>
              <w:tabs>
                <w:tab w:val="left" w:pos="7371"/>
              </w:tabs>
              <w:rPr>
                <w:rFonts w:ascii="Arial" w:hAnsi="Arial"/>
                <w:sz w:val="18"/>
                <w:lang w:eastAsia="en-US"/>
              </w:rPr>
            </w:pPr>
            <w:r w:rsidRPr="005E3997">
              <w:rPr>
                <w:rFonts w:ascii="Arial" w:hAnsi="Arial"/>
                <w:sz w:val="18"/>
                <w:lang w:eastAsia="en-US"/>
              </w:rPr>
              <w:t>IB (in geval van zorgleerling)</w:t>
            </w:r>
          </w:p>
          <w:p w:rsidRPr="005E3997" w:rsidR="005E3997" w:rsidP="00613516" w:rsidRDefault="005E3997" w14:paraId="4A2BEB31" w14:textId="77777777">
            <w:pPr>
              <w:numPr>
                <w:ilvl w:val="0"/>
                <w:numId w:val="22"/>
              </w:numPr>
              <w:tabs>
                <w:tab w:val="left" w:pos="7371"/>
              </w:tabs>
              <w:rPr>
                <w:rFonts w:ascii="Arial" w:hAnsi="Arial"/>
                <w:sz w:val="18"/>
                <w:lang w:eastAsia="en-US"/>
              </w:rPr>
            </w:pPr>
            <w:r w:rsidRPr="005E3997">
              <w:rPr>
                <w:rFonts w:ascii="Arial" w:hAnsi="Arial"/>
                <w:sz w:val="18"/>
                <w:lang w:eastAsia="en-US"/>
              </w:rPr>
              <w:t>Contact opnemen met de ouders, maken afspraak voor gesprek</w:t>
            </w:r>
          </w:p>
          <w:p w:rsidRPr="005E3997" w:rsidR="005E3997" w:rsidP="00613516" w:rsidRDefault="005E3997" w14:paraId="3AE3CD41" w14:textId="77777777">
            <w:pPr>
              <w:numPr>
                <w:ilvl w:val="0"/>
                <w:numId w:val="22"/>
              </w:numPr>
              <w:tabs>
                <w:tab w:val="left" w:pos="7371"/>
              </w:tabs>
              <w:rPr>
                <w:rFonts w:ascii="Arial" w:hAnsi="Arial"/>
                <w:sz w:val="18"/>
                <w:lang w:eastAsia="en-US"/>
              </w:rPr>
            </w:pPr>
            <w:r w:rsidRPr="005E3997">
              <w:rPr>
                <w:rFonts w:ascii="Arial" w:hAnsi="Arial"/>
                <w:sz w:val="18"/>
                <w:lang w:eastAsia="en-US"/>
              </w:rPr>
              <w:t>Voeren verkennend gesprek, uitleggen procedure (incl. eventuele wachtlijst)</w:t>
            </w:r>
          </w:p>
          <w:p w:rsidRPr="005E3997" w:rsidR="005E3997" w:rsidP="00613516" w:rsidRDefault="005E3997" w14:paraId="73B42FE1" w14:textId="77777777">
            <w:pPr>
              <w:numPr>
                <w:ilvl w:val="0"/>
                <w:numId w:val="22"/>
              </w:numPr>
              <w:tabs>
                <w:tab w:val="left" w:pos="7371"/>
              </w:tabs>
              <w:rPr>
                <w:rFonts w:ascii="Arial" w:hAnsi="Arial"/>
                <w:sz w:val="18"/>
                <w:lang w:eastAsia="en-US"/>
              </w:rPr>
            </w:pPr>
            <w:r w:rsidRPr="005E3997">
              <w:rPr>
                <w:rFonts w:ascii="Arial" w:hAnsi="Arial"/>
                <w:sz w:val="18"/>
                <w:lang w:eastAsia="en-US"/>
              </w:rPr>
              <w:t>Mogelijkheden plaatsing bespreken</w:t>
            </w:r>
          </w:p>
          <w:p w:rsidRPr="005E3997" w:rsidR="005E3997" w:rsidP="00613516" w:rsidRDefault="005E3997" w14:paraId="2BF6EC91" w14:textId="77777777">
            <w:pPr>
              <w:numPr>
                <w:ilvl w:val="0"/>
                <w:numId w:val="22"/>
              </w:numPr>
              <w:tabs>
                <w:tab w:val="left" w:pos="7371"/>
              </w:tabs>
              <w:rPr>
                <w:rFonts w:ascii="Arial" w:hAnsi="Arial"/>
                <w:sz w:val="18"/>
                <w:lang w:eastAsia="en-US"/>
              </w:rPr>
            </w:pPr>
            <w:r w:rsidRPr="005E3997">
              <w:rPr>
                <w:rFonts w:ascii="Arial" w:hAnsi="Arial"/>
                <w:sz w:val="18"/>
                <w:lang w:eastAsia="en-US"/>
              </w:rPr>
              <w:t>Informatie-toestemmingsformulier laten ondertekenen</w:t>
            </w:r>
          </w:p>
          <w:p w:rsidRPr="005E3997" w:rsidR="005E3997" w:rsidP="00613516" w:rsidRDefault="005E3997" w14:paraId="2359EB20" w14:textId="77777777">
            <w:pPr>
              <w:numPr>
                <w:ilvl w:val="0"/>
                <w:numId w:val="22"/>
              </w:numPr>
              <w:tabs>
                <w:tab w:val="left" w:pos="7371"/>
              </w:tabs>
              <w:rPr>
                <w:rFonts w:ascii="Arial" w:hAnsi="Arial"/>
                <w:sz w:val="18"/>
                <w:lang w:eastAsia="en-US"/>
              </w:rPr>
            </w:pPr>
            <w:r w:rsidRPr="005E3997">
              <w:rPr>
                <w:rFonts w:ascii="Arial" w:hAnsi="Arial"/>
                <w:sz w:val="18"/>
                <w:lang w:eastAsia="en-US"/>
              </w:rPr>
              <w:t>Contact opnemen met huidige school en mogelijk externe instanties</w:t>
            </w:r>
          </w:p>
          <w:p w:rsidRPr="005E3997" w:rsidR="005E3997" w:rsidP="00613516" w:rsidRDefault="005E3997" w14:paraId="32274792" w14:textId="77777777">
            <w:pPr>
              <w:numPr>
                <w:ilvl w:val="0"/>
                <w:numId w:val="22"/>
              </w:numPr>
              <w:tabs>
                <w:tab w:val="left" w:pos="7371"/>
              </w:tabs>
              <w:rPr>
                <w:rFonts w:ascii="Arial" w:hAnsi="Arial"/>
                <w:sz w:val="18"/>
                <w:lang w:eastAsia="en-US"/>
              </w:rPr>
            </w:pPr>
            <w:r w:rsidRPr="005E3997">
              <w:rPr>
                <w:rFonts w:ascii="Arial" w:hAnsi="Arial"/>
                <w:sz w:val="18"/>
                <w:lang w:eastAsia="en-US"/>
              </w:rPr>
              <w:t xml:space="preserve">Opbouwen </w:t>
            </w:r>
            <w:proofErr w:type="spellStart"/>
            <w:r w:rsidRPr="005E3997">
              <w:rPr>
                <w:rFonts w:ascii="Arial" w:hAnsi="Arial"/>
                <w:sz w:val="18"/>
                <w:lang w:eastAsia="en-US"/>
              </w:rPr>
              <w:t>aanmeldingdossier</w:t>
            </w:r>
            <w:proofErr w:type="spellEnd"/>
          </w:p>
          <w:p w:rsidRPr="005E3997" w:rsidR="005E3997" w:rsidP="00613516" w:rsidRDefault="005E3997" w14:paraId="47F53958" w14:textId="77777777">
            <w:pPr>
              <w:numPr>
                <w:ilvl w:val="0"/>
                <w:numId w:val="22"/>
              </w:numPr>
              <w:tabs>
                <w:tab w:val="left" w:pos="7371"/>
              </w:tabs>
              <w:rPr>
                <w:rFonts w:ascii="Arial" w:hAnsi="Arial"/>
                <w:sz w:val="18"/>
                <w:lang w:eastAsia="en-US"/>
              </w:rPr>
            </w:pPr>
            <w:r w:rsidRPr="005E3997">
              <w:rPr>
                <w:rFonts w:ascii="Arial" w:hAnsi="Arial"/>
                <w:sz w:val="18"/>
                <w:lang w:eastAsia="en-US"/>
              </w:rPr>
              <w:t>Bespreken aanmelding met de klassenleerkracht en bespreken mogelijkheden</w:t>
            </w:r>
          </w:p>
          <w:p w:rsidRPr="005E3997" w:rsidR="005E3997" w:rsidP="00613516" w:rsidRDefault="005E3997" w14:paraId="2A4A4A4A" w14:textId="77777777">
            <w:pPr>
              <w:numPr>
                <w:ilvl w:val="0"/>
                <w:numId w:val="22"/>
              </w:numPr>
              <w:tabs>
                <w:tab w:val="left" w:pos="7371"/>
              </w:tabs>
              <w:rPr>
                <w:rFonts w:ascii="Arial" w:hAnsi="Arial"/>
                <w:sz w:val="18"/>
                <w:lang w:eastAsia="en-US"/>
              </w:rPr>
            </w:pPr>
            <w:r w:rsidRPr="005E3997">
              <w:rPr>
                <w:rFonts w:ascii="Arial" w:hAnsi="Arial"/>
                <w:sz w:val="18"/>
                <w:lang w:eastAsia="en-US"/>
              </w:rPr>
              <w:t>Melden aanmelding in zorgteam</w:t>
            </w:r>
          </w:p>
          <w:p w:rsidRPr="005E3997" w:rsidR="005E3997" w:rsidP="00613516" w:rsidRDefault="005E3997" w14:paraId="222C0D7E" w14:textId="77777777">
            <w:pPr>
              <w:tabs>
                <w:tab w:val="left" w:pos="7371"/>
              </w:tabs>
              <w:ind w:left="360"/>
              <w:rPr>
                <w:rFonts w:ascii="Arial" w:hAnsi="Arial"/>
                <w:sz w:val="18"/>
                <w:lang w:eastAsia="en-US"/>
              </w:rPr>
            </w:pPr>
          </w:p>
          <w:p w:rsidRPr="005E3997" w:rsidR="005E3997" w:rsidP="00613516" w:rsidRDefault="005E3997" w14:paraId="57F5D8BF" w14:textId="77777777">
            <w:pPr>
              <w:tabs>
                <w:tab w:val="left" w:pos="7371"/>
              </w:tabs>
              <w:ind w:left="360"/>
              <w:rPr>
                <w:rFonts w:ascii="Arial" w:hAnsi="Arial"/>
                <w:sz w:val="18"/>
                <w:lang w:eastAsia="en-US"/>
              </w:rPr>
            </w:pPr>
            <w:r w:rsidRPr="005E3997">
              <w:rPr>
                <w:rFonts w:ascii="Arial" w:hAnsi="Arial"/>
                <w:sz w:val="18"/>
                <w:lang w:eastAsia="en-US"/>
              </w:rPr>
              <w:t>Zorgteam</w:t>
            </w:r>
          </w:p>
          <w:p w:rsidRPr="005E3997" w:rsidR="005E3997" w:rsidP="00613516" w:rsidRDefault="005E3997" w14:paraId="27DF38DF" w14:textId="77777777">
            <w:pPr>
              <w:numPr>
                <w:ilvl w:val="0"/>
                <w:numId w:val="22"/>
              </w:numPr>
              <w:tabs>
                <w:tab w:val="left" w:pos="7371"/>
              </w:tabs>
              <w:rPr>
                <w:rFonts w:ascii="Arial" w:hAnsi="Arial"/>
                <w:sz w:val="18"/>
                <w:lang w:eastAsia="en-US"/>
              </w:rPr>
            </w:pPr>
            <w:proofErr w:type="spellStart"/>
            <w:r w:rsidRPr="005E3997">
              <w:rPr>
                <w:rFonts w:ascii="Arial" w:hAnsi="Arial"/>
                <w:sz w:val="18"/>
                <w:lang w:eastAsia="en-US"/>
              </w:rPr>
              <w:t>Principe-besluit</w:t>
            </w:r>
            <w:proofErr w:type="spellEnd"/>
            <w:r w:rsidRPr="005E3997">
              <w:rPr>
                <w:rFonts w:ascii="Arial" w:hAnsi="Arial"/>
                <w:sz w:val="18"/>
                <w:lang w:eastAsia="en-US"/>
              </w:rPr>
              <w:t xml:space="preserve"> over aanmelding</w:t>
            </w:r>
          </w:p>
          <w:p w:rsidRPr="005E3997" w:rsidR="005E3997" w:rsidP="00613516" w:rsidRDefault="005E3997" w14:paraId="2DE00C70" w14:textId="77777777">
            <w:pPr>
              <w:tabs>
                <w:tab w:val="left" w:pos="7371"/>
              </w:tabs>
              <w:ind w:left="360"/>
              <w:rPr>
                <w:rFonts w:ascii="Arial" w:hAnsi="Arial"/>
                <w:sz w:val="18"/>
                <w:lang w:eastAsia="en-US"/>
              </w:rPr>
            </w:pPr>
          </w:p>
          <w:p w:rsidRPr="005E3997" w:rsidR="005E3997" w:rsidP="00613516" w:rsidRDefault="005E3997" w14:paraId="04C0C57C" w14:textId="77777777">
            <w:pPr>
              <w:tabs>
                <w:tab w:val="left" w:pos="7371"/>
              </w:tabs>
              <w:ind w:left="360"/>
              <w:rPr>
                <w:rFonts w:ascii="Arial" w:hAnsi="Arial"/>
                <w:sz w:val="18"/>
                <w:lang w:eastAsia="en-US"/>
              </w:rPr>
            </w:pPr>
            <w:r w:rsidRPr="005E3997">
              <w:rPr>
                <w:rFonts w:ascii="Arial" w:hAnsi="Arial"/>
                <w:sz w:val="18"/>
                <w:lang w:eastAsia="en-US"/>
              </w:rPr>
              <w:t>IB</w:t>
            </w:r>
          </w:p>
          <w:p w:rsidRPr="005E3997" w:rsidR="005E3997" w:rsidP="00613516" w:rsidRDefault="005E3997" w14:paraId="65D3EF19" w14:textId="77777777">
            <w:pPr>
              <w:numPr>
                <w:ilvl w:val="0"/>
                <w:numId w:val="22"/>
              </w:numPr>
              <w:tabs>
                <w:tab w:val="left" w:pos="7371"/>
              </w:tabs>
              <w:rPr>
                <w:rFonts w:ascii="Arial" w:hAnsi="Arial"/>
                <w:sz w:val="18"/>
                <w:lang w:eastAsia="en-US"/>
              </w:rPr>
            </w:pPr>
            <w:r w:rsidRPr="005E3997">
              <w:rPr>
                <w:rFonts w:ascii="Arial" w:hAnsi="Arial"/>
                <w:sz w:val="18"/>
                <w:lang w:eastAsia="en-US"/>
              </w:rPr>
              <w:t>Telefonisch contact opnemen met de ouders en melden besluit</w:t>
            </w:r>
          </w:p>
          <w:p w:rsidRPr="005E3997" w:rsidR="005E3997" w:rsidP="00613516" w:rsidRDefault="005E3997" w14:paraId="2AE47FD1" w14:textId="77777777">
            <w:pPr>
              <w:numPr>
                <w:ilvl w:val="0"/>
                <w:numId w:val="22"/>
              </w:numPr>
              <w:tabs>
                <w:tab w:val="left" w:pos="7371"/>
              </w:tabs>
              <w:rPr>
                <w:rFonts w:ascii="Arial" w:hAnsi="Arial"/>
                <w:sz w:val="18"/>
                <w:lang w:eastAsia="en-US"/>
              </w:rPr>
            </w:pPr>
            <w:r w:rsidRPr="005E3997">
              <w:rPr>
                <w:rFonts w:ascii="Arial" w:hAnsi="Arial"/>
                <w:sz w:val="18"/>
                <w:lang w:eastAsia="en-US"/>
              </w:rPr>
              <w:t>Organiseren meelopen van de leerling</w:t>
            </w:r>
          </w:p>
          <w:p w:rsidRPr="005E3997" w:rsidR="005E3997" w:rsidP="00613516" w:rsidRDefault="005E3997" w14:paraId="0828AFE0" w14:textId="77777777">
            <w:pPr>
              <w:tabs>
                <w:tab w:val="left" w:pos="7371"/>
              </w:tabs>
              <w:ind w:left="360"/>
              <w:rPr>
                <w:rFonts w:ascii="Arial" w:hAnsi="Arial"/>
                <w:sz w:val="18"/>
                <w:lang w:eastAsia="en-US"/>
              </w:rPr>
            </w:pPr>
          </w:p>
          <w:p w:rsidRPr="005E3997" w:rsidR="005E3997" w:rsidP="00613516" w:rsidRDefault="005E3997" w14:paraId="15F3628F" w14:textId="77777777">
            <w:pPr>
              <w:numPr>
                <w:ilvl w:val="0"/>
                <w:numId w:val="28"/>
              </w:numPr>
              <w:tabs>
                <w:tab w:val="left" w:pos="7371"/>
              </w:tabs>
              <w:rPr>
                <w:rFonts w:ascii="Arial" w:hAnsi="Arial"/>
                <w:sz w:val="18"/>
                <w:lang w:eastAsia="en-US"/>
              </w:rPr>
            </w:pPr>
            <w:r w:rsidRPr="005E3997">
              <w:rPr>
                <w:rFonts w:ascii="Arial" w:hAnsi="Arial"/>
                <w:sz w:val="18"/>
                <w:lang w:eastAsia="en-US"/>
              </w:rPr>
              <w:t>Klassenleerkracht</w:t>
            </w:r>
          </w:p>
          <w:p w:rsidRPr="005E3997" w:rsidR="005E3997" w:rsidP="00613516" w:rsidRDefault="005E3997" w14:paraId="66FC7FC8" w14:textId="77777777">
            <w:pPr>
              <w:numPr>
                <w:ilvl w:val="0"/>
                <w:numId w:val="22"/>
              </w:numPr>
              <w:tabs>
                <w:tab w:val="left" w:pos="7371"/>
              </w:tabs>
              <w:rPr>
                <w:rFonts w:ascii="Arial" w:hAnsi="Arial"/>
                <w:bCs/>
                <w:sz w:val="18"/>
                <w:szCs w:val="18"/>
                <w:lang w:eastAsia="en-US"/>
              </w:rPr>
            </w:pPr>
            <w:r w:rsidRPr="005E3997">
              <w:rPr>
                <w:rFonts w:ascii="Arial" w:hAnsi="Arial"/>
                <w:bCs/>
                <w:sz w:val="18"/>
                <w:szCs w:val="18"/>
                <w:lang w:eastAsia="en-US"/>
              </w:rPr>
              <w:t xml:space="preserve">Uitnodigen ouders voor kennismakingsgesprek </w:t>
            </w:r>
          </w:p>
          <w:p w:rsidRPr="005E3997" w:rsidR="005E3997" w:rsidP="00613516" w:rsidRDefault="005E3997" w14:paraId="36D522BF" w14:textId="77777777">
            <w:pPr>
              <w:numPr>
                <w:ilvl w:val="0"/>
                <w:numId w:val="22"/>
              </w:numPr>
              <w:tabs>
                <w:tab w:val="left" w:pos="7371"/>
              </w:tabs>
              <w:rPr>
                <w:rFonts w:ascii="Arial" w:hAnsi="Arial"/>
                <w:sz w:val="18"/>
                <w:lang w:eastAsia="en-US"/>
              </w:rPr>
            </w:pPr>
            <w:r w:rsidRPr="005E3997">
              <w:rPr>
                <w:rFonts w:ascii="Arial" w:hAnsi="Arial"/>
                <w:sz w:val="18"/>
                <w:lang w:eastAsia="en-US"/>
              </w:rPr>
              <w:t>Na meelopen definitief besluit nemen over aanmelding</w:t>
            </w:r>
          </w:p>
          <w:p w:rsidRPr="005E3997" w:rsidR="005E3997" w:rsidP="00613516" w:rsidRDefault="005E3997" w14:paraId="2698462A" w14:textId="77777777">
            <w:pPr>
              <w:numPr>
                <w:ilvl w:val="0"/>
                <w:numId w:val="22"/>
              </w:numPr>
              <w:tabs>
                <w:tab w:val="left" w:pos="7371"/>
              </w:tabs>
              <w:rPr>
                <w:rFonts w:ascii="Arial" w:hAnsi="Arial"/>
                <w:sz w:val="18"/>
                <w:lang w:eastAsia="en-US"/>
              </w:rPr>
            </w:pPr>
            <w:r w:rsidRPr="005E3997">
              <w:rPr>
                <w:rFonts w:ascii="Arial" w:hAnsi="Arial"/>
                <w:sz w:val="18"/>
                <w:lang w:eastAsia="en-US"/>
              </w:rPr>
              <w:t xml:space="preserve">Bij positief besluit meedelen aan de ouders </w:t>
            </w:r>
          </w:p>
          <w:p w:rsidRPr="005E3997" w:rsidR="005E3997" w:rsidP="00613516" w:rsidRDefault="005E3997" w14:paraId="076846EE" w14:textId="77777777">
            <w:pPr>
              <w:numPr>
                <w:ilvl w:val="0"/>
                <w:numId w:val="22"/>
              </w:numPr>
              <w:tabs>
                <w:tab w:val="left" w:pos="7371"/>
              </w:tabs>
              <w:rPr>
                <w:rFonts w:ascii="Arial" w:hAnsi="Arial"/>
                <w:bCs/>
                <w:color w:val="FF0000"/>
                <w:sz w:val="18"/>
                <w:szCs w:val="18"/>
                <w:lang w:eastAsia="en-US"/>
              </w:rPr>
            </w:pPr>
            <w:r w:rsidRPr="005E3997">
              <w:rPr>
                <w:rFonts w:ascii="Arial" w:hAnsi="Arial"/>
                <w:bCs/>
                <w:color w:val="FF0000"/>
                <w:sz w:val="18"/>
                <w:szCs w:val="18"/>
                <w:lang w:eastAsia="en-US"/>
              </w:rPr>
              <w:t>Biografieformulier door de ouders laten invullen</w:t>
            </w:r>
          </w:p>
          <w:p w:rsidRPr="005E3997" w:rsidR="005E3997" w:rsidP="00613516" w:rsidRDefault="005E3997" w14:paraId="7BBBDB27" w14:textId="77777777">
            <w:pPr>
              <w:tabs>
                <w:tab w:val="left" w:pos="7371"/>
              </w:tabs>
              <w:ind w:left="360"/>
              <w:rPr>
                <w:rFonts w:ascii="Arial" w:hAnsi="Arial"/>
                <w:bCs/>
                <w:color w:val="FF0000"/>
                <w:sz w:val="18"/>
                <w:szCs w:val="18"/>
                <w:lang w:eastAsia="en-US"/>
              </w:rPr>
            </w:pPr>
          </w:p>
          <w:p w:rsidRPr="005E3997" w:rsidR="005E3997" w:rsidP="00613516" w:rsidRDefault="005E3997" w14:paraId="034D1490" w14:textId="77777777">
            <w:pPr>
              <w:tabs>
                <w:tab w:val="left" w:pos="7371"/>
              </w:tabs>
              <w:ind w:left="360"/>
              <w:rPr>
                <w:rFonts w:ascii="Arial" w:hAnsi="Arial"/>
                <w:bCs/>
                <w:color w:val="FF0000"/>
                <w:sz w:val="18"/>
                <w:szCs w:val="18"/>
                <w:lang w:eastAsia="en-US"/>
              </w:rPr>
            </w:pPr>
            <w:r w:rsidRPr="005E3997">
              <w:rPr>
                <w:rFonts w:ascii="Arial" w:hAnsi="Arial"/>
                <w:bCs/>
                <w:color w:val="000000"/>
                <w:sz w:val="18"/>
                <w:szCs w:val="18"/>
                <w:lang w:eastAsia="en-US"/>
              </w:rPr>
              <w:t>IB</w:t>
            </w:r>
          </w:p>
          <w:p w:rsidRPr="005E3997" w:rsidR="005E3997" w:rsidP="00613516" w:rsidRDefault="005E3997" w14:paraId="28F13F84" w14:textId="77777777">
            <w:pPr>
              <w:numPr>
                <w:ilvl w:val="0"/>
                <w:numId w:val="22"/>
              </w:numPr>
              <w:tabs>
                <w:tab w:val="left" w:pos="7371"/>
              </w:tabs>
              <w:rPr>
                <w:rFonts w:ascii="Arial" w:hAnsi="Arial"/>
                <w:bCs/>
                <w:color w:val="000000"/>
                <w:sz w:val="18"/>
                <w:szCs w:val="18"/>
                <w:lang w:eastAsia="en-US"/>
              </w:rPr>
            </w:pPr>
            <w:r w:rsidRPr="005E3997">
              <w:rPr>
                <w:rFonts w:ascii="Arial" w:hAnsi="Arial"/>
                <w:bCs/>
                <w:color w:val="000000"/>
                <w:sz w:val="18"/>
                <w:szCs w:val="18"/>
                <w:lang w:eastAsia="en-US"/>
              </w:rPr>
              <w:t>Besluit doorgeven aan de administratie</w:t>
            </w:r>
          </w:p>
          <w:p w:rsidRPr="005E3997" w:rsidR="005E3997" w:rsidP="00613516" w:rsidRDefault="005E3997" w14:paraId="1B09F588" w14:textId="77777777">
            <w:pPr>
              <w:numPr>
                <w:ilvl w:val="0"/>
                <w:numId w:val="22"/>
              </w:numPr>
              <w:tabs>
                <w:tab w:val="left" w:pos="7371"/>
              </w:tabs>
              <w:rPr>
                <w:rFonts w:ascii="Arial" w:hAnsi="Arial"/>
                <w:bCs/>
                <w:color w:val="000000"/>
                <w:sz w:val="18"/>
                <w:szCs w:val="18"/>
                <w:lang w:eastAsia="en-US"/>
              </w:rPr>
            </w:pPr>
            <w:r w:rsidRPr="005E3997">
              <w:rPr>
                <w:rFonts w:ascii="Arial" w:hAnsi="Arial"/>
                <w:bCs/>
                <w:color w:val="000000"/>
                <w:sz w:val="18"/>
                <w:szCs w:val="18"/>
                <w:lang w:eastAsia="en-US"/>
              </w:rPr>
              <w:t>Bij negatief besluit contact opnemen met de ouders en het besluit motiveren</w:t>
            </w:r>
          </w:p>
          <w:p w:rsidRPr="005E3997" w:rsidR="005E3997" w:rsidP="00613516" w:rsidRDefault="005E3997" w14:paraId="48B7F44F" w14:textId="77777777">
            <w:pPr>
              <w:numPr>
                <w:ilvl w:val="0"/>
                <w:numId w:val="22"/>
              </w:numPr>
              <w:tabs>
                <w:tab w:val="left" w:pos="7371"/>
              </w:tabs>
              <w:rPr>
                <w:rFonts w:ascii="Arial" w:hAnsi="Arial"/>
                <w:bCs/>
                <w:color w:val="000000"/>
                <w:sz w:val="18"/>
                <w:szCs w:val="18"/>
                <w:lang w:eastAsia="en-US"/>
              </w:rPr>
            </w:pPr>
            <w:r w:rsidRPr="005E3997">
              <w:rPr>
                <w:rFonts w:ascii="Arial" w:hAnsi="Arial"/>
                <w:bCs/>
                <w:color w:val="000000"/>
                <w:sz w:val="18"/>
                <w:szCs w:val="18"/>
                <w:lang w:eastAsia="en-US"/>
              </w:rPr>
              <w:t>Contact opnemen met huidige school om het besluit mee te delen en te motiveren</w:t>
            </w:r>
          </w:p>
          <w:p w:rsidRPr="005E3997" w:rsidR="005E3997" w:rsidP="00613516" w:rsidRDefault="005E3997" w14:paraId="68285AC0" w14:textId="77777777">
            <w:pPr>
              <w:tabs>
                <w:tab w:val="left" w:pos="7371"/>
              </w:tabs>
              <w:ind w:left="360"/>
              <w:rPr>
                <w:rFonts w:ascii="Arial" w:hAnsi="Arial"/>
                <w:sz w:val="18"/>
                <w:lang w:eastAsia="en-US"/>
              </w:rPr>
            </w:pPr>
          </w:p>
          <w:p w:rsidRPr="005E3997" w:rsidR="005E3997" w:rsidP="00613516" w:rsidRDefault="005E3997" w14:paraId="001686B3" w14:textId="77777777">
            <w:pPr>
              <w:numPr>
                <w:ilvl w:val="0"/>
                <w:numId w:val="28"/>
              </w:numPr>
              <w:tabs>
                <w:tab w:val="left" w:pos="7371"/>
              </w:tabs>
              <w:rPr>
                <w:rFonts w:ascii="Arial" w:hAnsi="Arial"/>
                <w:sz w:val="18"/>
                <w:lang w:eastAsia="en-US"/>
              </w:rPr>
            </w:pPr>
            <w:r w:rsidRPr="005E3997">
              <w:rPr>
                <w:rFonts w:ascii="Arial" w:hAnsi="Arial"/>
                <w:sz w:val="18"/>
                <w:lang w:eastAsia="en-US"/>
              </w:rPr>
              <w:t>Administratie</w:t>
            </w:r>
          </w:p>
          <w:p w:rsidRPr="005E3997" w:rsidR="005E3997" w:rsidP="00613516" w:rsidRDefault="005E3997" w14:paraId="4096494E" w14:textId="77777777">
            <w:pPr>
              <w:numPr>
                <w:ilvl w:val="0"/>
                <w:numId w:val="20"/>
              </w:numPr>
              <w:tabs>
                <w:tab w:val="left" w:pos="7371"/>
              </w:tabs>
              <w:rPr>
                <w:rFonts w:ascii="Arial" w:hAnsi="Arial"/>
                <w:sz w:val="18"/>
                <w:lang w:eastAsia="en-US"/>
              </w:rPr>
            </w:pPr>
            <w:r w:rsidRPr="005E3997">
              <w:rPr>
                <w:rFonts w:ascii="Arial" w:hAnsi="Arial"/>
                <w:sz w:val="18"/>
                <w:lang w:eastAsia="en-US"/>
              </w:rPr>
              <w:t>Toesturen aanmeldingsformulier</w:t>
            </w:r>
          </w:p>
          <w:p w:rsidRPr="005E3997" w:rsidR="005E3997" w:rsidP="00613516" w:rsidRDefault="005E3997" w14:paraId="40E6FAAC" w14:textId="77777777">
            <w:pPr>
              <w:numPr>
                <w:ilvl w:val="0"/>
                <w:numId w:val="20"/>
              </w:numPr>
              <w:tabs>
                <w:tab w:val="left" w:pos="7371"/>
              </w:tabs>
              <w:rPr>
                <w:rFonts w:ascii="Arial" w:hAnsi="Arial"/>
                <w:sz w:val="18"/>
                <w:lang w:eastAsia="en-US"/>
              </w:rPr>
            </w:pPr>
            <w:r w:rsidRPr="005E3997">
              <w:rPr>
                <w:rFonts w:ascii="Arial" w:hAnsi="Arial"/>
                <w:sz w:val="18"/>
                <w:lang w:eastAsia="en-US"/>
              </w:rPr>
              <w:t>Ontvangen aanmeldingsformulier van de ouders</w:t>
            </w:r>
          </w:p>
          <w:p w:rsidRPr="005E3997" w:rsidR="005E3997" w:rsidP="00613516" w:rsidRDefault="005E3997" w14:paraId="0A11E854" w14:textId="77777777">
            <w:pPr>
              <w:numPr>
                <w:ilvl w:val="0"/>
                <w:numId w:val="20"/>
              </w:numPr>
              <w:tabs>
                <w:tab w:val="left" w:pos="7371"/>
              </w:tabs>
              <w:rPr>
                <w:rFonts w:ascii="Arial" w:hAnsi="Arial"/>
                <w:sz w:val="18"/>
                <w:szCs w:val="22"/>
                <w:lang w:eastAsia="en-US"/>
              </w:rPr>
            </w:pPr>
            <w:r w:rsidRPr="005E3997">
              <w:rPr>
                <w:rFonts w:ascii="Arial" w:hAnsi="Arial"/>
                <w:sz w:val="18"/>
                <w:szCs w:val="22"/>
                <w:lang w:eastAsia="en-US"/>
              </w:rPr>
              <w:t>Uitdraai uit LAR (leerlingenkaart) overhandigen aan de leerkracht</w:t>
            </w:r>
          </w:p>
          <w:p w:rsidRPr="005E3997" w:rsidR="005E3997" w:rsidP="00613516" w:rsidRDefault="005E3997" w14:paraId="0CE82273" w14:textId="77777777">
            <w:pPr>
              <w:numPr>
                <w:ilvl w:val="0"/>
                <w:numId w:val="20"/>
              </w:numPr>
              <w:tabs>
                <w:tab w:val="left" w:pos="7371"/>
              </w:tabs>
              <w:rPr>
                <w:rFonts w:ascii="Arial" w:hAnsi="Arial"/>
                <w:sz w:val="18"/>
                <w:lang w:eastAsia="en-US"/>
              </w:rPr>
            </w:pPr>
            <w:r w:rsidRPr="005E3997">
              <w:rPr>
                <w:rFonts w:ascii="Arial" w:hAnsi="Arial"/>
                <w:sz w:val="18"/>
                <w:lang w:eastAsia="en-US"/>
              </w:rPr>
              <w:t>Registreren in “toekomstige leerlingenoverzicht” indien de leerling pas later komt.</w:t>
            </w:r>
          </w:p>
          <w:p w:rsidRPr="005E3997" w:rsidR="005E3997" w:rsidP="00613516" w:rsidRDefault="005E3997" w14:paraId="608DEACE" w14:textId="77777777">
            <w:pPr>
              <w:tabs>
                <w:tab w:val="left" w:pos="7371"/>
              </w:tabs>
              <w:ind w:left="360"/>
              <w:rPr>
                <w:rFonts w:ascii="Arial" w:hAnsi="Arial"/>
                <w:sz w:val="18"/>
                <w:lang w:eastAsia="en-US"/>
              </w:rPr>
            </w:pPr>
            <w:r w:rsidRPr="005E3997">
              <w:rPr>
                <w:rFonts w:ascii="Arial" w:hAnsi="Arial"/>
                <w:sz w:val="18"/>
                <w:lang w:eastAsia="en-US"/>
              </w:rPr>
              <w:t xml:space="preserve"> </w:t>
            </w:r>
          </w:p>
        </w:tc>
      </w:tr>
      <w:tr w:rsidRPr="005E3997" w:rsidR="005E3997" w:rsidTr="005E3997" w14:paraId="0BAA244B" w14:textId="77777777">
        <w:trPr>
          <w:trHeight w:val="13363"/>
        </w:trPr>
        <w:tc>
          <w:tcPr>
            <w:tcW w:w="5103" w:type="dxa"/>
            <w:tcBorders>
              <w:left w:val="nil"/>
              <w:bottom w:val="nil"/>
              <w:right w:val="nil"/>
            </w:tcBorders>
          </w:tcPr>
          <w:p w:rsidRPr="005E3997" w:rsidR="005E3997" w:rsidP="005E3997" w:rsidRDefault="005E3997" w14:paraId="63ED297C" w14:textId="77777777">
            <w:pPr>
              <w:rPr>
                <w:rFonts w:ascii="Arial" w:hAnsi="Arial"/>
                <w:sz w:val="18"/>
                <w:lang w:eastAsia="en-US"/>
              </w:rPr>
            </w:pPr>
            <w:r w:rsidRPr="005E3997">
              <w:rPr>
                <w:rFonts w:ascii="Arial" w:hAnsi="Arial"/>
                <w:sz w:val="18"/>
                <w:lang w:eastAsia="en-US"/>
              </w:rPr>
              <w:object w:dxaOrig="3967" w:dyaOrig="9138" w14:anchorId="35E77E56">
                <v:shape id="_x0000_i1026" style="width:256.5pt;height:592.5pt" o:ole="" type="#_x0000_t75">
                  <v:imagedata o:title="" r:id="rId21"/>
                </v:shape>
                <o:OLEObject Type="Embed" ProgID="Visio.Drawing.6" ShapeID="_x0000_i1026" DrawAspect="Content" ObjectID="_1714565994" r:id="rId22"/>
              </w:object>
            </w:r>
          </w:p>
        </w:tc>
        <w:tc>
          <w:tcPr>
            <w:tcW w:w="5103" w:type="dxa"/>
            <w:tcBorders>
              <w:left w:val="nil"/>
              <w:bottom w:val="nil"/>
              <w:right w:val="nil"/>
            </w:tcBorders>
          </w:tcPr>
          <w:p w:rsidRPr="005E3997" w:rsidR="005E3997" w:rsidP="005E3997" w:rsidRDefault="005E3997" w14:paraId="700A880C" w14:textId="77777777">
            <w:pPr>
              <w:rPr>
                <w:rFonts w:ascii="Arial" w:hAnsi="Arial"/>
                <w:sz w:val="18"/>
                <w:lang w:eastAsia="en-US"/>
              </w:rPr>
            </w:pPr>
          </w:p>
          <w:p w:rsidRPr="005E3997" w:rsidR="005E3997" w:rsidP="005E3997" w:rsidRDefault="005E3997" w14:paraId="7D962636" w14:textId="77777777">
            <w:pPr>
              <w:rPr>
                <w:rFonts w:ascii="Arial" w:hAnsi="Arial"/>
                <w:sz w:val="18"/>
                <w:lang w:eastAsia="en-US"/>
              </w:rPr>
            </w:pPr>
          </w:p>
          <w:p w:rsidRPr="005E3997" w:rsidR="005E3997" w:rsidP="005E3997" w:rsidRDefault="005E3997" w14:paraId="25750116" w14:textId="77777777">
            <w:pPr>
              <w:numPr>
                <w:ilvl w:val="0"/>
                <w:numId w:val="28"/>
              </w:numPr>
              <w:rPr>
                <w:rFonts w:ascii="Arial" w:hAnsi="Arial"/>
                <w:sz w:val="18"/>
                <w:lang w:eastAsia="en-US"/>
              </w:rPr>
            </w:pPr>
            <w:r w:rsidRPr="005E3997">
              <w:rPr>
                <w:rFonts w:ascii="Arial" w:hAnsi="Arial"/>
                <w:sz w:val="18"/>
                <w:lang w:eastAsia="en-US"/>
              </w:rPr>
              <w:t>Klassenleerkracht</w:t>
            </w:r>
          </w:p>
          <w:p w:rsidRPr="005E3997" w:rsidR="005E3997" w:rsidP="005E3997" w:rsidRDefault="005E3997" w14:paraId="28AF1F5A" w14:textId="77777777">
            <w:pPr>
              <w:numPr>
                <w:ilvl w:val="0"/>
                <w:numId w:val="31"/>
              </w:numPr>
              <w:rPr>
                <w:rFonts w:ascii="Arial" w:hAnsi="Arial"/>
                <w:sz w:val="18"/>
                <w:lang w:eastAsia="en-US"/>
              </w:rPr>
            </w:pPr>
            <w:r w:rsidRPr="005E3997">
              <w:rPr>
                <w:rFonts w:ascii="Arial" w:hAnsi="Arial"/>
                <w:sz w:val="18"/>
                <w:lang w:eastAsia="en-US"/>
              </w:rPr>
              <w:t xml:space="preserve">Afspraak maken met ouders voor de start (proeflessen, wenperiode </w:t>
            </w:r>
            <w:proofErr w:type="spellStart"/>
            <w:r w:rsidRPr="005E3997">
              <w:rPr>
                <w:rFonts w:ascii="Arial" w:hAnsi="Arial"/>
                <w:sz w:val="18"/>
                <w:lang w:eastAsia="en-US"/>
              </w:rPr>
              <w:t>etc</w:t>
            </w:r>
            <w:proofErr w:type="spellEnd"/>
            <w:r w:rsidRPr="005E3997">
              <w:rPr>
                <w:rFonts w:ascii="Arial" w:hAnsi="Arial"/>
                <w:sz w:val="18"/>
                <w:lang w:eastAsia="en-US"/>
              </w:rPr>
              <w:t>)</w:t>
            </w:r>
          </w:p>
          <w:p w:rsidRPr="005E3997" w:rsidR="005E3997" w:rsidP="005E3997" w:rsidRDefault="005E3997" w14:paraId="65324679" w14:textId="77777777">
            <w:pPr>
              <w:numPr>
                <w:ilvl w:val="0"/>
                <w:numId w:val="31"/>
              </w:numPr>
              <w:rPr>
                <w:rFonts w:ascii="Arial" w:hAnsi="Arial"/>
                <w:sz w:val="18"/>
                <w:lang w:eastAsia="en-US"/>
              </w:rPr>
            </w:pPr>
            <w:r w:rsidRPr="005E3997">
              <w:rPr>
                <w:rFonts w:ascii="Arial" w:hAnsi="Arial"/>
                <w:sz w:val="18"/>
                <w:lang w:eastAsia="en-US"/>
              </w:rPr>
              <w:t>Bij daadwerkelijke instroom van de leerling een briefje bij de administratie neerleggen in verband met feitelijke aanvang onderwijs</w:t>
            </w:r>
          </w:p>
          <w:p w:rsidRPr="005E3997" w:rsidR="005E3997" w:rsidP="005E3997" w:rsidRDefault="005E3997" w14:paraId="2A552BBE" w14:textId="77777777">
            <w:pPr>
              <w:ind w:left="360"/>
              <w:rPr>
                <w:rFonts w:ascii="Arial" w:hAnsi="Arial"/>
                <w:bCs/>
                <w:sz w:val="18"/>
                <w:szCs w:val="18"/>
                <w:lang w:eastAsia="en-US"/>
              </w:rPr>
            </w:pPr>
          </w:p>
          <w:p w:rsidRPr="005E3997" w:rsidR="005E3997" w:rsidP="005E3997" w:rsidRDefault="005E3997" w14:paraId="7578A19E" w14:textId="77777777">
            <w:pPr>
              <w:ind w:left="360"/>
              <w:rPr>
                <w:rFonts w:ascii="Arial" w:hAnsi="Arial"/>
                <w:bCs/>
                <w:sz w:val="18"/>
                <w:szCs w:val="18"/>
                <w:lang w:eastAsia="en-US"/>
              </w:rPr>
            </w:pPr>
            <w:r w:rsidRPr="005E3997">
              <w:rPr>
                <w:rFonts w:ascii="Arial" w:hAnsi="Arial"/>
                <w:bCs/>
                <w:sz w:val="18"/>
                <w:szCs w:val="18"/>
                <w:lang w:eastAsia="en-US"/>
              </w:rPr>
              <w:t>Administratie</w:t>
            </w:r>
          </w:p>
          <w:p w:rsidRPr="005E3997" w:rsidR="005E3997" w:rsidP="005E3997" w:rsidRDefault="005E3997" w14:paraId="5EDA25E2" w14:textId="77777777">
            <w:pPr>
              <w:numPr>
                <w:ilvl w:val="0"/>
                <w:numId w:val="29"/>
              </w:numPr>
              <w:rPr>
                <w:rFonts w:ascii="Arial" w:hAnsi="Arial"/>
                <w:bCs/>
                <w:sz w:val="18"/>
                <w:szCs w:val="18"/>
                <w:lang w:eastAsia="en-US"/>
              </w:rPr>
            </w:pPr>
            <w:r w:rsidRPr="005E3997">
              <w:rPr>
                <w:rFonts w:ascii="Arial" w:hAnsi="Arial"/>
                <w:bCs/>
                <w:sz w:val="18"/>
                <w:szCs w:val="18"/>
                <w:lang w:eastAsia="en-US"/>
              </w:rPr>
              <w:t>Bewaken instroom</w:t>
            </w:r>
          </w:p>
          <w:p w:rsidRPr="005E3997" w:rsidR="005E3997" w:rsidP="005E3997" w:rsidRDefault="005E3997" w14:paraId="3F4329ED" w14:textId="77777777">
            <w:pPr>
              <w:numPr>
                <w:ilvl w:val="0"/>
                <w:numId w:val="29"/>
              </w:numPr>
              <w:rPr>
                <w:rFonts w:ascii="Arial" w:hAnsi="Arial"/>
                <w:bCs/>
                <w:sz w:val="18"/>
                <w:szCs w:val="18"/>
                <w:lang w:eastAsia="en-US"/>
              </w:rPr>
            </w:pPr>
            <w:r w:rsidRPr="005E3997">
              <w:rPr>
                <w:rFonts w:ascii="Arial" w:hAnsi="Arial"/>
                <w:bCs/>
                <w:sz w:val="18"/>
                <w:szCs w:val="18"/>
                <w:lang w:eastAsia="en-US"/>
              </w:rPr>
              <w:t>Navragen of het kind daadwerkelijk gekomen is.</w:t>
            </w:r>
          </w:p>
          <w:p w:rsidRPr="005E3997" w:rsidR="005E3997" w:rsidP="005E3997" w:rsidRDefault="005E3997" w14:paraId="41558D7E" w14:textId="77777777">
            <w:pPr>
              <w:ind w:left="360"/>
              <w:rPr>
                <w:rFonts w:ascii="Arial" w:hAnsi="Arial"/>
                <w:bCs/>
                <w:sz w:val="18"/>
                <w:szCs w:val="18"/>
                <w:lang w:eastAsia="en-US"/>
              </w:rPr>
            </w:pPr>
          </w:p>
          <w:p w:rsidRPr="005E3997" w:rsidR="005E3997" w:rsidP="005E3997" w:rsidRDefault="005E3997" w14:paraId="70E9732A" w14:textId="77777777">
            <w:pPr>
              <w:numPr>
                <w:ilvl w:val="0"/>
                <w:numId w:val="28"/>
              </w:numPr>
              <w:rPr>
                <w:rFonts w:ascii="Arial" w:hAnsi="Arial"/>
                <w:bCs/>
                <w:sz w:val="18"/>
                <w:szCs w:val="18"/>
                <w:lang w:eastAsia="en-US"/>
              </w:rPr>
            </w:pPr>
            <w:r w:rsidRPr="005E3997">
              <w:rPr>
                <w:rFonts w:ascii="Arial" w:hAnsi="Arial"/>
                <w:sz w:val="18"/>
                <w:lang w:eastAsia="en-US"/>
              </w:rPr>
              <w:t>Administratie</w:t>
            </w:r>
          </w:p>
          <w:p w:rsidRPr="005E3997" w:rsidR="005E3997" w:rsidP="005E3997" w:rsidRDefault="005E3997" w14:paraId="42255AFC" w14:textId="77777777">
            <w:pPr>
              <w:numPr>
                <w:ilvl w:val="0"/>
                <w:numId w:val="30"/>
              </w:numPr>
              <w:rPr>
                <w:rFonts w:ascii="Arial" w:hAnsi="Arial"/>
                <w:bCs/>
                <w:sz w:val="18"/>
                <w:szCs w:val="18"/>
                <w:lang w:eastAsia="en-US"/>
              </w:rPr>
            </w:pPr>
            <w:r w:rsidRPr="005E3997">
              <w:rPr>
                <w:rFonts w:ascii="Arial" w:hAnsi="Arial"/>
                <w:bCs/>
                <w:sz w:val="18"/>
                <w:szCs w:val="18"/>
                <w:lang w:eastAsia="en-US"/>
              </w:rPr>
              <w:t>Inschrijven leerling in LAR</w:t>
            </w:r>
          </w:p>
          <w:p w:rsidRPr="005E3997" w:rsidR="005E3997" w:rsidP="005E3997" w:rsidRDefault="005E3997" w14:paraId="2975B4CC" w14:textId="77777777">
            <w:pPr>
              <w:numPr>
                <w:ilvl w:val="0"/>
                <w:numId w:val="30"/>
              </w:numPr>
              <w:rPr>
                <w:rFonts w:ascii="Arial" w:hAnsi="Arial"/>
                <w:bCs/>
                <w:sz w:val="18"/>
                <w:szCs w:val="18"/>
                <w:lang w:eastAsia="en-US"/>
              </w:rPr>
            </w:pPr>
            <w:r w:rsidRPr="005E3997">
              <w:rPr>
                <w:rFonts w:ascii="Arial" w:hAnsi="Arial"/>
                <w:sz w:val="18"/>
                <w:szCs w:val="22"/>
                <w:lang w:eastAsia="en-US"/>
              </w:rPr>
              <w:t xml:space="preserve">Uitdraaien (kennisgeving van inschrijving) uit LAR uitdraaien (3 versie bij nieuwe kleuters of 4 exemplaren bij </w:t>
            </w:r>
            <w:proofErr w:type="spellStart"/>
            <w:r w:rsidRPr="005E3997">
              <w:rPr>
                <w:rFonts w:ascii="Arial" w:hAnsi="Arial"/>
                <w:sz w:val="18"/>
                <w:szCs w:val="22"/>
                <w:lang w:eastAsia="en-US"/>
              </w:rPr>
              <w:t>zij-instroom</w:t>
            </w:r>
            <w:proofErr w:type="spellEnd"/>
            <w:r w:rsidRPr="005E3997">
              <w:rPr>
                <w:rFonts w:ascii="Arial" w:hAnsi="Arial"/>
                <w:sz w:val="18"/>
                <w:szCs w:val="22"/>
                <w:lang w:eastAsia="en-US"/>
              </w:rPr>
              <w:t>)</w:t>
            </w:r>
          </w:p>
          <w:p w:rsidRPr="005E3997" w:rsidR="005E3997" w:rsidP="005E3997" w:rsidRDefault="005E3997" w14:paraId="3A04026C" w14:textId="77777777">
            <w:pPr>
              <w:numPr>
                <w:ilvl w:val="0"/>
                <w:numId w:val="30"/>
              </w:numPr>
              <w:rPr>
                <w:rFonts w:ascii="Arial" w:hAnsi="Arial"/>
                <w:bCs/>
                <w:sz w:val="18"/>
                <w:szCs w:val="18"/>
                <w:lang w:eastAsia="en-US"/>
              </w:rPr>
            </w:pPr>
            <w:r w:rsidRPr="005E3997">
              <w:rPr>
                <w:rFonts w:ascii="Arial" w:hAnsi="Arial"/>
                <w:bCs/>
                <w:sz w:val="18"/>
                <w:szCs w:val="18"/>
                <w:lang w:eastAsia="en-US"/>
              </w:rPr>
              <w:t>Aanmeldingsformulier opsturen naar gemeente Deventer, bestuurskantoor Athena en evt. vorige school</w:t>
            </w:r>
          </w:p>
          <w:p w:rsidRPr="005E3997" w:rsidR="005E3997" w:rsidP="005E3997" w:rsidRDefault="005E3997" w14:paraId="1535F6FF" w14:textId="77777777">
            <w:pPr>
              <w:numPr>
                <w:ilvl w:val="0"/>
                <w:numId w:val="30"/>
              </w:numPr>
              <w:rPr>
                <w:rFonts w:ascii="Arial" w:hAnsi="Arial"/>
                <w:bCs/>
                <w:sz w:val="18"/>
                <w:szCs w:val="18"/>
                <w:lang w:eastAsia="en-US"/>
              </w:rPr>
            </w:pPr>
            <w:r w:rsidRPr="005E3997">
              <w:rPr>
                <w:rFonts w:ascii="Arial" w:hAnsi="Arial"/>
                <w:bCs/>
                <w:sz w:val="18"/>
                <w:szCs w:val="18"/>
                <w:lang w:eastAsia="en-US"/>
              </w:rPr>
              <w:t>Aanmeldingsformulier opsturen naar oude school</w:t>
            </w:r>
          </w:p>
          <w:p w:rsidRPr="005E3997" w:rsidR="005E3997" w:rsidP="005E3997" w:rsidRDefault="005E3997" w14:paraId="3EE03ED4" w14:textId="77777777">
            <w:pPr>
              <w:numPr>
                <w:ilvl w:val="0"/>
                <w:numId w:val="30"/>
              </w:numPr>
              <w:rPr>
                <w:rFonts w:ascii="Arial" w:hAnsi="Arial"/>
                <w:bCs/>
                <w:sz w:val="18"/>
                <w:szCs w:val="18"/>
                <w:lang w:eastAsia="en-US"/>
              </w:rPr>
            </w:pPr>
            <w:r w:rsidRPr="005E3997">
              <w:rPr>
                <w:rFonts w:ascii="Arial" w:hAnsi="Arial"/>
                <w:bCs/>
                <w:sz w:val="18"/>
                <w:szCs w:val="18"/>
                <w:lang w:eastAsia="en-US"/>
              </w:rPr>
              <w:t>Na een maand ouderbijdrageformulier versturen naar de ouders</w:t>
            </w:r>
            <w:r w:rsidRPr="005E3997">
              <w:rPr>
                <w:rFonts w:ascii="Arial" w:hAnsi="Arial"/>
                <w:sz w:val="18"/>
                <w:lang w:eastAsia="en-US"/>
              </w:rPr>
              <w:t xml:space="preserve"> </w:t>
            </w:r>
          </w:p>
          <w:p w:rsidRPr="005E3997" w:rsidR="005E3997" w:rsidP="005E3997" w:rsidRDefault="005E3997" w14:paraId="79DED6CB" w14:textId="77777777">
            <w:pPr>
              <w:numPr>
                <w:ilvl w:val="0"/>
                <w:numId w:val="30"/>
              </w:numPr>
              <w:rPr>
                <w:rFonts w:ascii="Arial" w:hAnsi="Arial"/>
                <w:bCs/>
                <w:sz w:val="18"/>
                <w:szCs w:val="18"/>
                <w:lang w:eastAsia="en-US"/>
              </w:rPr>
            </w:pPr>
            <w:r w:rsidRPr="005E3997">
              <w:rPr>
                <w:rFonts w:ascii="Arial" w:hAnsi="Arial"/>
                <w:sz w:val="18"/>
                <w:szCs w:val="22"/>
                <w:lang w:eastAsia="en-US"/>
              </w:rPr>
              <w:t xml:space="preserve">Leerling digitaal aanmelden bij PGN-PO/BRON (toekomst, nu </w:t>
            </w:r>
            <w:proofErr w:type="spellStart"/>
            <w:r w:rsidRPr="005E3997">
              <w:rPr>
                <w:rFonts w:ascii="Arial" w:hAnsi="Arial"/>
                <w:sz w:val="18"/>
                <w:szCs w:val="22"/>
                <w:lang w:eastAsia="en-US"/>
              </w:rPr>
              <w:t>batchgewijs</w:t>
            </w:r>
            <w:proofErr w:type="spellEnd"/>
            <w:r w:rsidRPr="005E3997">
              <w:rPr>
                <w:rFonts w:ascii="Arial" w:hAnsi="Arial"/>
                <w:sz w:val="18"/>
                <w:szCs w:val="22"/>
                <w:lang w:eastAsia="en-US"/>
              </w:rPr>
              <w:t>, maandelijks alle leerlingen melden)</w:t>
            </w:r>
          </w:p>
        </w:tc>
      </w:tr>
      <w:tr w:rsidRPr="0095423C" w:rsidR="0082007E" w:rsidTr="003E0F60" w14:paraId="791C0BC8" w14:textId="77777777">
        <w:trPr>
          <w:trHeight w:val="13363"/>
        </w:trPr>
        <w:tc>
          <w:tcPr>
            <w:tcW w:w="5103" w:type="dxa"/>
            <w:tcBorders>
              <w:left w:val="nil"/>
              <w:bottom w:val="nil"/>
              <w:right w:val="nil"/>
            </w:tcBorders>
          </w:tcPr>
          <w:p w:rsidRPr="0095423C" w:rsidR="0082007E" w:rsidP="001001D9" w:rsidRDefault="0082007E" w14:paraId="6109F0E2" w14:textId="77777777">
            <w:pPr>
              <w:rPr>
                <w:rFonts w:cs="Arial"/>
                <w:b/>
              </w:rPr>
            </w:pPr>
          </w:p>
        </w:tc>
        <w:tc>
          <w:tcPr>
            <w:tcW w:w="5103" w:type="dxa"/>
            <w:tcBorders>
              <w:left w:val="nil"/>
              <w:bottom w:val="nil"/>
              <w:right w:val="nil"/>
            </w:tcBorders>
          </w:tcPr>
          <w:p w:rsidRPr="003E0F60" w:rsidR="0082007E" w:rsidP="003E0F60" w:rsidRDefault="0082007E" w14:paraId="39C05CC7" w14:textId="77777777">
            <w:pPr>
              <w:pStyle w:val="Activiteit"/>
              <w:numPr>
                <w:ilvl w:val="0"/>
                <w:numId w:val="23"/>
              </w:numPr>
              <w:rPr>
                <w:rFonts w:cs="Arial"/>
                <w:color w:val="000000"/>
              </w:rPr>
            </w:pPr>
          </w:p>
        </w:tc>
      </w:tr>
      <w:tr w:rsidRPr="00110D48" w:rsidR="003D7B06" w:rsidTr="003E0F60" w14:paraId="1EF533CB" w14:textId="77777777">
        <w:trPr>
          <w:trHeight w:val="13363"/>
        </w:trPr>
        <w:tc>
          <w:tcPr>
            <w:tcW w:w="5103" w:type="dxa"/>
            <w:tcBorders>
              <w:left w:val="nil"/>
              <w:bottom w:val="nil"/>
              <w:right w:val="nil"/>
            </w:tcBorders>
          </w:tcPr>
          <w:p w:rsidRPr="00110D48" w:rsidR="003D7B06" w:rsidP="001001D9" w:rsidRDefault="003D7B06" w14:paraId="22E2EB0F" w14:textId="77777777">
            <w:pPr>
              <w:rPr>
                <w:rFonts w:cs="Arial"/>
              </w:rPr>
            </w:pPr>
          </w:p>
        </w:tc>
        <w:tc>
          <w:tcPr>
            <w:tcW w:w="5103" w:type="dxa"/>
            <w:tcBorders>
              <w:left w:val="nil"/>
              <w:bottom w:val="nil"/>
              <w:right w:val="nil"/>
            </w:tcBorders>
          </w:tcPr>
          <w:p w:rsidRPr="00110D48" w:rsidR="003D7B06" w:rsidP="001001D9" w:rsidRDefault="003D7B06" w14:paraId="5F1A1ADB" w14:textId="77777777">
            <w:pPr>
              <w:pStyle w:val="Activiteit"/>
              <w:numPr>
                <w:ilvl w:val="0"/>
                <w:numId w:val="0"/>
              </w:numPr>
              <w:ind w:left="360" w:hanging="360"/>
              <w:rPr>
                <w:rFonts w:cs="Arial"/>
                <w:color w:val="FF0000"/>
              </w:rPr>
            </w:pPr>
          </w:p>
        </w:tc>
      </w:tr>
    </w:tbl>
    <w:p w:rsidR="00AF53A7" w:rsidP="3A370D41" w:rsidRDefault="3A370D41" w14:paraId="548A007C" w14:textId="7B13AD4A">
      <w:pPr>
        <w:rPr>
          <w:rFonts w:ascii="Verdana" w:hAnsi="Verdana"/>
          <w:b/>
          <w:bCs/>
          <w:sz w:val="22"/>
          <w:szCs w:val="22"/>
        </w:rPr>
      </w:pPr>
      <w:r w:rsidRPr="3A370D41">
        <w:rPr>
          <w:rFonts w:ascii="Verdana" w:hAnsi="Verdana"/>
          <w:b/>
          <w:bCs/>
          <w:sz w:val="22"/>
          <w:szCs w:val="22"/>
        </w:rPr>
        <w:lastRenderedPageBreak/>
        <w:t>Lijst van afkortingen</w:t>
      </w:r>
    </w:p>
    <w:p w:rsidR="00297F9C" w:rsidP="00AF53A7" w:rsidRDefault="00297F9C" w14:paraId="6D013848" w14:textId="77777777">
      <w:pPr>
        <w:rPr>
          <w:rFonts w:ascii="Verdana" w:hAnsi="Verdana"/>
          <w:b/>
          <w:sz w:val="22"/>
          <w:szCs w:val="22"/>
        </w:rPr>
      </w:pPr>
    </w:p>
    <w:p w:rsidRPr="00297F9C" w:rsidR="003E0F60" w:rsidP="3A370D41" w:rsidRDefault="00297F9C" w14:paraId="06901092" w14:textId="216128C3">
      <w:pPr>
        <w:rPr>
          <w:rFonts w:ascii="Verdana" w:hAnsi="Verdana"/>
          <w:sz w:val="22"/>
          <w:szCs w:val="22"/>
        </w:rPr>
      </w:pPr>
      <w:r>
        <w:rPr>
          <w:rFonts w:ascii="Verdana" w:hAnsi="Verdana"/>
          <w:sz w:val="22"/>
          <w:szCs w:val="22"/>
        </w:rPr>
        <w:t>BVS B</w:t>
      </w:r>
      <w:r>
        <w:rPr>
          <w:rFonts w:ascii="Verdana" w:hAnsi="Verdana"/>
          <w:sz w:val="22"/>
          <w:szCs w:val="22"/>
        </w:rPr>
        <w:tab/>
      </w:r>
      <w:proofErr w:type="spellStart"/>
      <w:r w:rsidRPr="008C75F1">
        <w:rPr>
          <w:rFonts w:ascii="Verdana" w:hAnsi="Verdana"/>
          <w:sz w:val="22"/>
          <w:szCs w:val="22"/>
        </w:rPr>
        <w:t>egeleidingsdienst</w:t>
      </w:r>
      <w:proofErr w:type="spellEnd"/>
      <w:r>
        <w:rPr>
          <w:rFonts w:ascii="Verdana" w:hAnsi="Verdana"/>
          <w:sz w:val="22"/>
          <w:szCs w:val="22"/>
        </w:rPr>
        <w:t xml:space="preserve"> Vrijescholen</w:t>
      </w:r>
    </w:p>
    <w:p w:rsidR="00044B7A" w:rsidP="3A370D41" w:rsidRDefault="00044B7A" w14:paraId="0158595B" w14:textId="58315E60">
      <w:pPr>
        <w:rPr>
          <w:rFonts w:ascii="Verdana" w:hAnsi="Verdana"/>
          <w:sz w:val="22"/>
          <w:szCs w:val="22"/>
        </w:rPr>
      </w:pPr>
      <w:r>
        <w:rPr>
          <w:rFonts w:ascii="Verdana" w:hAnsi="Verdana"/>
          <w:sz w:val="22"/>
          <w:szCs w:val="22"/>
        </w:rPr>
        <w:t>CO-CO C</w:t>
      </w:r>
      <w:r>
        <w:rPr>
          <w:rFonts w:ascii="Verdana" w:hAnsi="Verdana"/>
          <w:sz w:val="22"/>
          <w:szCs w:val="22"/>
        </w:rPr>
        <w:tab/>
      </w:r>
      <w:proofErr w:type="spellStart"/>
      <w:r>
        <w:rPr>
          <w:rFonts w:ascii="Verdana" w:hAnsi="Verdana"/>
          <w:sz w:val="22"/>
          <w:szCs w:val="22"/>
        </w:rPr>
        <w:t>ollegiale</w:t>
      </w:r>
      <w:proofErr w:type="spellEnd"/>
      <w:r>
        <w:rPr>
          <w:rFonts w:ascii="Verdana" w:hAnsi="Verdana"/>
          <w:sz w:val="22"/>
          <w:szCs w:val="22"/>
        </w:rPr>
        <w:t xml:space="preserve"> ondersteuning</w:t>
      </w:r>
    </w:p>
    <w:p w:rsidR="00044B7A" w:rsidP="3A370D41" w:rsidRDefault="00044B7A" w14:paraId="71397E96" w14:textId="1B2FC0E4">
      <w:pPr>
        <w:rPr>
          <w:rFonts w:ascii="Verdana" w:hAnsi="Verdana"/>
          <w:sz w:val="22"/>
          <w:szCs w:val="22"/>
        </w:rPr>
      </w:pPr>
      <w:r>
        <w:rPr>
          <w:rFonts w:ascii="Verdana" w:hAnsi="Verdana"/>
          <w:sz w:val="22"/>
          <w:szCs w:val="22"/>
        </w:rPr>
        <w:t>Cito-M T</w:t>
      </w:r>
      <w:r>
        <w:rPr>
          <w:rFonts w:ascii="Verdana" w:hAnsi="Verdana"/>
          <w:sz w:val="22"/>
          <w:szCs w:val="22"/>
        </w:rPr>
        <w:tab/>
      </w:r>
      <w:proofErr w:type="spellStart"/>
      <w:r>
        <w:rPr>
          <w:rFonts w:ascii="Verdana" w:hAnsi="Verdana"/>
          <w:sz w:val="22"/>
          <w:szCs w:val="22"/>
        </w:rPr>
        <w:t>oets</w:t>
      </w:r>
      <w:proofErr w:type="spellEnd"/>
      <w:r>
        <w:rPr>
          <w:rFonts w:ascii="Verdana" w:hAnsi="Verdana"/>
          <w:sz w:val="22"/>
          <w:szCs w:val="22"/>
        </w:rPr>
        <w:t xml:space="preserve"> midden schooljaar</w:t>
      </w:r>
    </w:p>
    <w:p w:rsidRPr="008C75F1" w:rsidR="00044B7A" w:rsidP="3A370D41" w:rsidRDefault="00044B7A" w14:paraId="0C12697B" w14:textId="7BC2AF0D">
      <w:pPr>
        <w:rPr>
          <w:rFonts w:ascii="Verdana" w:hAnsi="Verdana"/>
          <w:b/>
          <w:bCs/>
          <w:sz w:val="22"/>
          <w:szCs w:val="22"/>
        </w:rPr>
      </w:pPr>
      <w:r>
        <w:rPr>
          <w:rFonts w:ascii="Verdana" w:hAnsi="Verdana"/>
          <w:sz w:val="22"/>
          <w:szCs w:val="22"/>
        </w:rPr>
        <w:t>Cito–E T</w:t>
      </w:r>
      <w:r>
        <w:rPr>
          <w:rFonts w:ascii="Verdana" w:hAnsi="Verdana"/>
          <w:sz w:val="22"/>
          <w:szCs w:val="22"/>
        </w:rPr>
        <w:tab/>
      </w:r>
      <w:proofErr w:type="spellStart"/>
      <w:r>
        <w:rPr>
          <w:rFonts w:ascii="Verdana" w:hAnsi="Verdana"/>
          <w:sz w:val="22"/>
          <w:szCs w:val="22"/>
        </w:rPr>
        <w:t>oets</w:t>
      </w:r>
      <w:proofErr w:type="spellEnd"/>
      <w:r>
        <w:rPr>
          <w:rFonts w:ascii="Verdana" w:hAnsi="Verdana"/>
          <w:sz w:val="22"/>
          <w:szCs w:val="22"/>
        </w:rPr>
        <w:t xml:space="preserve"> eind schooljaar</w:t>
      </w:r>
    </w:p>
    <w:p w:rsidRPr="008C75F1" w:rsidR="00044B7A" w:rsidP="3A370D41" w:rsidRDefault="00044B7A" w14:paraId="522907F4" w14:textId="7E31280F">
      <w:pPr>
        <w:rPr>
          <w:rFonts w:ascii="Verdana" w:hAnsi="Verdana"/>
          <w:sz w:val="22"/>
          <w:szCs w:val="22"/>
        </w:rPr>
      </w:pPr>
      <w:r>
        <w:rPr>
          <w:rFonts w:ascii="Verdana" w:hAnsi="Verdana"/>
          <w:sz w:val="22"/>
          <w:szCs w:val="22"/>
        </w:rPr>
        <w:t xml:space="preserve">IB </w:t>
      </w:r>
      <w:r>
        <w:rPr>
          <w:rFonts w:ascii="Verdana" w:hAnsi="Verdana"/>
          <w:sz w:val="22"/>
          <w:szCs w:val="22"/>
        </w:rPr>
        <w:tab/>
      </w:r>
      <w:r>
        <w:rPr>
          <w:rFonts w:ascii="Verdana" w:hAnsi="Verdana"/>
          <w:sz w:val="22"/>
          <w:szCs w:val="22"/>
        </w:rPr>
        <w:tab/>
      </w:r>
      <w:r>
        <w:rPr>
          <w:rFonts w:ascii="Verdana" w:hAnsi="Verdana"/>
          <w:sz w:val="22"/>
          <w:szCs w:val="22"/>
        </w:rPr>
        <w:t>intern begeleider</w:t>
      </w:r>
    </w:p>
    <w:p w:rsidR="00044B7A" w:rsidP="3A370D41" w:rsidRDefault="00044B7A" w14:paraId="7012A123" w14:textId="297E2D3F">
      <w:pPr>
        <w:rPr>
          <w:rFonts w:ascii="Verdana" w:hAnsi="Verdana"/>
          <w:sz w:val="22"/>
          <w:szCs w:val="22"/>
        </w:rPr>
      </w:pPr>
      <w:r>
        <w:rPr>
          <w:rFonts w:ascii="Verdana" w:hAnsi="Verdana"/>
          <w:sz w:val="22"/>
          <w:szCs w:val="22"/>
        </w:rPr>
        <w:t>DHH D</w:t>
      </w:r>
      <w:r>
        <w:rPr>
          <w:rFonts w:ascii="Verdana" w:hAnsi="Verdana"/>
          <w:sz w:val="22"/>
          <w:szCs w:val="22"/>
        </w:rPr>
        <w:tab/>
      </w:r>
      <w:r>
        <w:rPr>
          <w:rFonts w:ascii="Verdana" w:hAnsi="Verdana"/>
          <w:sz w:val="22"/>
          <w:szCs w:val="22"/>
        </w:rPr>
        <w:tab/>
      </w:r>
      <w:proofErr w:type="spellStart"/>
      <w:r>
        <w:rPr>
          <w:rFonts w:ascii="Verdana" w:hAnsi="Verdana"/>
          <w:sz w:val="22"/>
          <w:szCs w:val="22"/>
        </w:rPr>
        <w:t>igitaal</w:t>
      </w:r>
      <w:proofErr w:type="spellEnd"/>
      <w:r>
        <w:rPr>
          <w:rFonts w:ascii="Verdana" w:hAnsi="Verdana"/>
          <w:sz w:val="22"/>
          <w:szCs w:val="22"/>
        </w:rPr>
        <w:t xml:space="preserve"> Handelingsplan H oogbegaafdheid </w:t>
      </w:r>
    </w:p>
    <w:p w:rsidR="00044B7A" w:rsidP="00044B7A" w:rsidRDefault="00044B7A" w14:paraId="77AF01BC" w14:textId="77777777">
      <w:pPr>
        <w:rPr>
          <w:rFonts w:ascii="Verdana" w:hAnsi="Verdana" w:cs="Arial"/>
          <w:sz w:val="22"/>
          <w:szCs w:val="22"/>
        </w:rPr>
      </w:pPr>
      <w:r>
        <w:rPr>
          <w:rFonts w:ascii="Verdana" w:hAnsi="Verdana" w:cs="Arial"/>
          <w:sz w:val="22"/>
          <w:szCs w:val="22"/>
        </w:rPr>
        <w:t xml:space="preserve">DL </w:t>
      </w:r>
      <w:r>
        <w:rPr>
          <w:rFonts w:ascii="Verdana" w:hAnsi="Verdana" w:cs="Arial"/>
          <w:sz w:val="22"/>
          <w:szCs w:val="22"/>
        </w:rPr>
        <w:tab/>
      </w:r>
      <w:r>
        <w:rPr>
          <w:rFonts w:ascii="Verdana" w:hAnsi="Verdana" w:cs="Arial"/>
          <w:sz w:val="22"/>
          <w:szCs w:val="22"/>
        </w:rPr>
        <w:tab/>
      </w:r>
      <w:r>
        <w:rPr>
          <w:rFonts w:ascii="Verdana" w:hAnsi="Verdana" w:cs="Arial"/>
          <w:sz w:val="22"/>
          <w:szCs w:val="22"/>
        </w:rPr>
        <w:t>didactische leeftijd</w:t>
      </w:r>
    </w:p>
    <w:p w:rsidR="00044B7A" w:rsidP="3A370D41" w:rsidRDefault="00297F9C" w14:paraId="148B92F9" w14:textId="34B48E5C">
      <w:pPr>
        <w:rPr>
          <w:rFonts w:ascii="Verdana" w:hAnsi="Verdana" w:cs="Arial"/>
          <w:sz w:val="22"/>
          <w:szCs w:val="22"/>
        </w:rPr>
      </w:pPr>
      <w:r>
        <w:rPr>
          <w:rFonts w:ascii="Verdana" w:hAnsi="Verdana" w:cs="Arial"/>
          <w:sz w:val="22"/>
          <w:szCs w:val="22"/>
        </w:rPr>
        <w:t>DLE D</w:t>
      </w:r>
      <w:r>
        <w:rPr>
          <w:rFonts w:ascii="Verdana" w:hAnsi="Verdana" w:cs="Arial"/>
          <w:sz w:val="22"/>
          <w:szCs w:val="22"/>
        </w:rPr>
        <w:tab/>
      </w:r>
      <w:r>
        <w:rPr>
          <w:rFonts w:ascii="Verdana" w:hAnsi="Verdana" w:cs="Arial"/>
          <w:sz w:val="22"/>
          <w:szCs w:val="22"/>
        </w:rPr>
        <w:tab/>
      </w:r>
      <w:proofErr w:type="spellStart"/>
      <w:r w:rsidR="00044B7A">
        <w:rPr>
          <w:rFonts w:ascii="Verdana" w:hAnsi="Verdana" w:cs="Arial"/>
          <w:sz w:val="22"/>
          <w:szCs w:val="22"/>
        </w:rPr>
        <w:t>idactische</w:t>
      </w:r>
      <w:proofErr w:type="spellEnd"/>
      <w:r w:rsidR="00044B7A">
        <w:rPr>
          <w:rFonts w:ascii="Verdana" w:hAnsi="Verdana" w:cs="Arial"/>
          <w:sz w:val="22"/>
          <w:szCs w:val="22"/>
        </w:rPr>
        <w:t xml:space="preserve"> L</w:t>
      </w:r>
      <w:r w:rsidR="008E2E33">
        <w:rPr>
          <w:rFonts w:ascii="Verdana" w:hAnsi="Verdana" w:cs="Arial"/>
          <w:sz w:val="22"/>
          <w:szCs w:val="22"/>
        </w:rPr>
        <w:t>eeftijd Equivalent</w:t>
      </w:r>
      <w:r w:rsidR="00044B7A">
        <w:rPr>
          <w:rFonts w:ascii="Verdana" w:hAnsi="Verdana" w:cs="Arial"/>
          <w:sz w:val="22"/>
          <w:szCs w:val="22"/>
        </w:rPr>
        <w:t xml:space="preserve"> (het behaalde leerrendement)</w:t>
      </w:r>
    </w:p>
    <w:p w:rsidR="00044B7A" w:rsidP="3A370D41" w:rsidRDefault="00044B7A" w14:paraId="11B5CC1D" w14:textId="0633BCCD">
      <w:pPr>
        <w:rPr>
          <w:rFonts w:ascii="Verdana" w:hAnsi="Verdana"/>
          <w:sz w:val="22"/>
          <w:szCs w:val="22"/>
        </w:rPr>
      </w:pPr>
      <w:r>
        <w:rPr>
          <w:rFonts w:ascii="Verdana" w:hAnsi="Verdana"/>
          <w:sz w:val="22"/>
          <w:szCs w:val="22"/>
        </w:rPr>
        <w:t>Gesp-er G</w:t>
      </w:r>
      <w:r>
        <w:rPr>
          <w:rFonts w:ascii="Verdana" w:hAnsi="Verdana"/>
          <w:sz w:val="22"/>
          <w:szCs w:val="22"/>
        </w:rPr>
        <w:tab/>
      </w:r>
      <w:proofErr w:type="spellStart"/>
      <w:r>
        <w:rPr>
          <w:rFonts w:ascii="Verdana" w:hAnsi="Verdana"/>
          <w:sz w:val="22"/>
          <w:szCs w:val="22"/>
        </w:rPr>
        <w:t>especialiseerde</w:t>
      </w:r>
      <w:proofErr w:type="spellEnd"/>
      <w:r>
        <w:rPr>
          <w:rFonts w:ascii="Verdana" w:hAnsi="Verdana"/>
          <w:sz w:val="22"/>
          <w:szCs w:val="22"/>
        </w:rPr>
        <w:t xml:space="preserve"> ondersteuner</w:t>
      </w:r>
    </w:p>
    <w:p w:rsidR="00044B7A" w:rsidP="3A370D41" w:rsidRDefault="00044B7A" w14:paraId="6B976EEA" w14:textId="1AC17E53">
      <w:pPr>
        <w:rPr>
          <w:rFonts w:ascii="Verdana" w:hAnsi="Verdana" w:cs="Arial"/>
          <w:sz w:val="22"/>
          <w:szCs w:val="22"/>
        </w:rPr>
      </w:pPr>
      <w:r>
        <w:rPr>
          <w:rFonts w:ascii="Verdana" w:hAnsi="Verdana" w:cs="Arial"/>
          <w:sz w:val="22"/>
          <w:szCs w:val="22"/>
        </w:rPr>
        <w:t>HGPD H</w:t>
      </w:r>
      <w:r>
        <w:rPr>
          <w:rFonts w:ascii="Verdana" w:hAnsi="Verdana" w:cs="Arial"/>
          <w:sz w:val="22"/>
          <w:szCs w:val="22"/>
        </w:rPr>
        <w:tab/>
      </w:r>
      <w:r>
        <w:rPr>
          <w:rFonts w:ascii="Verdana" w:hAnsi="Verdana" w:cs="Arial"/>
          <w:sz w:val="22"/>
          <w:szCs w:val="22"/>
        </w:rPr>
        <w:tab/>
      </w:r>
      <w:proofErr w:type="spellStart"/>
      <w:r>
        <w:rPr>
          <w:rFonts w:ascii="Verdana" w:hAnsi="Verdana" w:cs="Arial"/>
          <w:sz w:val="22"/>
          <w:szCs w:val="22"/>
        </w:rPr>
        <w:t>andelingsgerichte</w:t>
      </w:r>
      <w:proofErr w:type="spellEnd"/>
      <w:r>
        <w:rPr>
          <w:rFonts w:ascii="Verdana" w:hAnsi="Verdana" w:cs="Arial"/>
          <w:sz w:val="22"/>
          <w:szCs w:val="22"/>
        </w:rPr>
        <w:t xml:space="preserve"> procesdiagnostiek, gesprekmethode, ingezet bij </w:t>
      </w:r>
      <w:r w:rsidRPr="3A370D41" w:rsidR="3A370D41">
        <w:rPr>
          <w:rFonts w:ascii="Verdana" w:hAnsi="Verdana" w:cs="Arial"/>
          <w:sz w:val="22"/>
          <w:szCs w:val="22"/>
        </w:rPr>
        <w:t xml:space="preserve">zorgleerlingen, gericht op handelen van leerkracht </w:t>
      </w:r>
    </w:p>
    <w:p w:rsidRPr="008C75F1" w:rsidR="00AF53A7" w:rsidP="00AF53A7" w:rsidRDefault="005A3636" w14:paraId="34079BFB" w14:textId="77777777">
      <w:pPr>
        <w:rPr>
          <w:rFonts w:ascii="Verdana" w:hAnsi="Verdana"/>
          <w:sz w:val="22"/>
          <w:szCs w:val="22"/>
        </w:rPr>
      </w:pPr>
      <w:r>
        <w:rPr>
          <w:rFonts w:ascii="Verdana" w:hAnsi="Verdana"/>
          <w:sz w:val="22"/>
          <w:szCs w:val="22"/>
        </w:rPr>
        <w:t>KVS</w:t>
      </w:r>
      <w:r w:rsidRPr="008C75F1" w:rsidR="00AF53A7">
        <w:rPr>
          <w:rFonts w:ascii="Verdana" w:hAnsi="Verdana"/>
          <w:sz w:val="22"/>
          <w:szCs w:val="22"/>
        </w:rPr>
        <w:t xml:space="preserve"> </w:t>
      </w:r>
      <w:r>
        <w:rPr>
          <w:rFonts w:ascii="Verdana" w:hAnsi="Verdana"/>
          <w:sz w:val="22"/>
          <w:szCs w:val="22"/>
        </w:rPr>
        <w:tab/>
      </w:r>
      <w:r>
        <w:rPr>
          <w:rFonts w:ascii="Verdana" w:hAnsi="Verdana"/>
          <w:sz w:val="22"/>
          <w:szCs w:val="22"/>
        </w:rPr>
        <w:tab/>
      </w:r>
      <w:r w:rsidRPr="008C75F1" w:rsidR="00AF53A7">
        <w:rPr>
          <w:rFonts w:ascii="Verdana" w:hAnsi="Verdana"/>
          <w:sz w:val="22"/>
          <w:szCs w:val="22"/>
        </w:rPr>
        <w:t>kleuter volgsysteem</w:t>
      </w:r>
    </w:p>
    <w:p w:rsidRPr="008C75F1" w:rsidR="00AF53A7" w:rsidP="3A370D41" w:rsidRDefault="005A3636" w14:paraId="37DDD40D" w14:textId="64B0D121">
      <w:pPr>
        <w:rPr>
          <w:rFonts w:ascii="Verdana" w:hAnsi="Verdana"/>
          <w:sz w:val="22"/>
          <w:szCs w:val="22"/>
        </w:rPr>
      </w:pPr>
      <w:r>
        <w:rPr>
          <w:rFonts w:ascii="Verdana" w:hAnsi="Verdana"/>
          <w:sz w:val="22"/>
          <w:szCs w:val="22"/>
        </w:rPr>
        <w:t xml:space="preserve">LVS </w:t>
      </w:r>
      <w:r>
        <w:rPr>
          <w:rFonts w:ascii="Verdana" w:hAnsi="Verdana"/>
          <w:sz w:val="22"/>
          <w:szCs w:val="22"/>
        </w:rPr>
        <w:tab/>
      </w:r>
      <w:r w:rsidRPr="008C75F1" w:rsidR="00AF53A7">
        <w:rPr>
          <w:rFonts w:ascii="Verdana" w:hAnsi="Verdana"/>
          <w:sz w:val="22"/>
          <w:szCs w:val="22"/>
        </w:rPr>
        <w:t>leerlingvolgsysteem</w:t>
      </w:r>
      <w:r w:rsidR="00BB79A7">
        <w:rPr>
          <w:rFonts w:ascii="Verdana" w:hAnsi="Verdana"/>
          <w:sz w:val="22"/>
          <w:szCs w:val="22"/>
        </w:rPr>
        <w:tab/>
      </w:r>
      <w:r w:rsidR="00BB79A7">
        <w:rPr>
          <w:rFonts w:ascii="Verdana" w:hAnsi="Verdana"/>
          <w:sz w:val="22"/>
          <w:szCs w:val="22"/>
        </w:rPr>
        <w:tab/>
      </w:r>
    </w:p>
    <w:p w:rsidRPr="00297F9C" w:rsidR="004C1DA3" w:rsidP="00AF53A7" w:rsidRDefault="00666118" w14:paraId="104D497C" w14:textId="77777777">
      <w:pPr>
        <w:rPr>
          <w:rFonts w:ascii="Verdana" w:hAnsi="Verdana"/>
          <w:sz w:val="22"/>
          <w:szCs w:val="22"/>
        </w:rPr>
      </w:pPr>
      <w:r>
        <w:rPr>
          <w:rFonts w:ascii="Verdana" w:hAnsi="Verdana"/>
          <w:sz w:val="22"/>
          <w:szCs w:val="22"/>
        </w:rPr>
        <w:tab/>
      </w:r>
    </w:p>
    <w:p w:rsidR="00C565E1" w:rsidP="3A370D41" w:rsidRDefault="00044B7A" w14:paraId="13239D6A" w14:textId="4F4728C6">
      <w:pPr>
        <w:rPr>
          <w:rFonts w:ascii="Verdana" w:hAnsi="Verdana"/>
          <w:sz w:val="22"/>
          <w:szCs w:val="22"/>
        </w:rPr>
      </w:pPr>
      <w:r>
        <w:rPr>
          <w:rFonts w:ascii="Verdana" w:hAnsi="Verdana"/>
          <w:sz w:val="22"/>
          <w:szCs w:val="22"/>
        </w:rPr>
        <w:t xml:space="preserve">LWOO </w:t>
      </w:r>
      <w:r>
        <w:rPr>
          <w:rFonts w:ascii="Verdana" w:hAnsi="Verdana"/>
          <w:sz w:val="22"/>
          <w:szCs w:val="22"/>
        </w:rPr>
        <w:tab/>
      </w:r>
      <w:r>
        <w:rPr>
          <w:rFonts w:ascii="Verdana" w:hAnsi="Verdana"/>
          <w:sz w:val="22"/>
          <w:szCs w:val="22"/>
        </w:rPr>
        <w:tab/>
      </w:r>
      <w:r>
        <w:rPr>
          <w:rFonts w:ascii="Verdana" w:hAnsi="Verdana"/>
          <w:sz w:val="22"/>
          <w:szCs w:val="22"/>
        </w:rPr>
        <w:t>leerweg onderwijsondersteuning</w:t>
      </w:r>
    </w:p>
    <w:p w:rsidR="00044B7A" w:rsidP="3A370D41" w:rsidRDefault="00C565E1" w14:paraId="4237FC5D" w14:textId="35005C51">
      <w:pPr>
        <w:rPr>
          <w:rFonts w:ascii="Verdana" w:hAnsi="Verdana"/>
          <w:sz w:val="22"/>
          <w:szCs w:val="22"/>
        </w:rPr>
      </w:pPr>
      <w:r>
        <w:rPr>
          <w:rFonts w:ascii="Verdana" w:hAnsi="Verdana"/>
          <w:sz w:val="22"/>
          <w:szCs w:val="22"/>
        </w:rPr>
        <w:t xml:space="preserve">LZ </w:t>
      </w:r>
      <w:r>
        <w:rPr>
          <w:rFonts w:ascii="Verdana" w:hAnsi="Verdana"/>
          <w:sz w:val="22"/>
          <w:szCs w:val="22"/>
        </w:rPr>
        <w:tab/>
      </w:r>
      <w:r>
        <w:rPr>
          <w:rFonts w:ascii="Verdana" w:hAnsi="Verdana"/>
          <w:sz w:val="22"/>
          <w:szCs w:val="22"/>
        </w:rPr>
        <w:tab/>
      </w:r>
      <w:r>
        <w:rPr>
          <w:rFonts w:ascii="Verdana" w:hAnsi="Verdana"/>
          <w:sz w:val="22"/>
          <w:szCs w:val="22"/>
        </w:rPr>
        <w:t xml:space="preserve">langdurig zieke kinderen </w:t>
      </w:r>
      <w:r w:rsidR="00044B7A">
        <w:rPr>
          <w:rFonts w:ascii="Verdana" w:hAnsi="Verdana"/>
          <w:sz w:val="22"/>
          <w:szCs w:val="22"/>
        </w:rPr>
        <w:t xml:space="preserve"> </w:t>
      </w:r>
    </w:p>
    <w:p w:rsidRPr="004F0FA0" w:rsidR="00E07E8C" w:rsidP="00514D64" w:rsidRDefault="00E07E8C" w14:paraId="2C344184" w14:textId="77777777">
      <w:pPr>
        <w:rPr>
          <w:rFonts w:ascii="Verdana" w:hAnsi="Verdana"/>
          <w:sz w:val="22"/>
          <w:szCs w:val="22"/>
          <w:lang w:val="en-GB"/>
        </w:rPr>
      </w:pPr>
    </w:p>
    <w:p w:rsidRPr="004F0FA0" w:rsidR="00E07E8C" w:rsidP="00E07E8C" w:rsidRDefault="00E07E8C" w14:paraId="6B517C19" w14:textId="77777777">
      <w:pPr>
        <w:rPr>
          <w:rFonts w:ascii="Verdana" w:hAnsi="Verdana"/>
          <w:sz w:val="22"/>
          <w:szCs w:val="22"/>
          <w:lang w:val="en-GB"/>
        </w:rPr>
      </w:pPr>
      <w:r w:rsidRPr="004F0FA0">
        <w:rPr>
          <w:rFonts w:ascii="Verdana" w:hAnsi="Verdana"/>
          <w:sz w:val="22"/>
          <w:szCs w:val="22"/>
          <w:lang w:val="en-GB"/>
        </w:rPr>
        <w:t xml:space="preserve">RT </w:t>
      </w:r>
      <w:r w:rsidRPr="004F0FA0">
        <w:rPr>
          <w:rFonts w:ascii="Verdana" w:hAnsi="Verdana"/>
          <w:sz w:val="22"/>
          <w:szCs w:val="22"/>
          <w:lang w:val="en-GB"/>
        </w:rPr>
        <w:tab/>
      </w:r>
      <w:r w:rsidRPr="004F0FA0">
        <w:rPr>
          <w:rFonts w:ascii="Verdana" w:hAnsi="Verdana"/>
          <w:sz w:val="22"/>
          <w:szCs w:val="22"/>
          <w:lang w:val="en-GB"/>
        </w:rPr>
        <w:tab/>
      </w:r>
      <w:r w:rsidRPr="004F0FA0">
        <w:rPr>
          <w:rFonts w:ascii="Verdana" w:hAnsi="Verdana"/>
          <w:sz w:val="22"/>
          <w:szCs w:val="22"/>
          <w:lang w:val="en-GB"/>
        </w:rPr>
        <w:t>remedial teacher</w:t>
      </w:r>
    </w:p>
    <w:p w:rsidRPr="008C75F1" w:rsidR="00297F9C" w:rsidP="3A370D41" w:rsidRDefault="00297F9C" w14:paraId="4764B478" w14:textId="26406354">
      <w:pPr>
        <w:rPr>
          <w:rFonts w:ascii="Verdana" w:hAnsi="Verdana"/>
          <w:sz w:val="22"/>
          <w:szCs w:val="22"/>
        </w:rPr>
      </w:pPr>
      <w:r>
        <w:rPr>
          <w:rFonts w:ascii="Verdana" w:hAnsi="Verdana"/>
          <w:sz w:val="22"/>
          <w:szCs w:val="22"/>
        </w:rPr>
        <w:t xml:space="preserve">TLV </w:t>
      </w:r>
      <w:r>
        <w:rPr>
          <w:rFonts w:ascii="Verdana" w:hAnsi="Verdana"/>
          <w:sz w:val="22"/>
          <w:szCs w:val="22"/>
        </w:rPr>
        <w:tab/>
      </w:r>
      <w:r>
        <w:rPr>
          <w:rFonts w:ascii="Verdana" w:hAnsi="Verdana"/>
          <w:sz w:val="22"/>
          <w:szCs w:val="22"/>
        </w:rPr>
        <w:tab/>
      </w:r>
      <w:r>
        <w:rPr>
          <w:rFonts w:ascii="Verdana" w:hAnsi="Verdana"/>
          <w:sz w:val="22"/>
          <w:szCs w:val="22"/>
        </w:rPr>
        <w:t>Toelaatbaarheidsverklaring</w:t>
      </w:r>
    </w:p>
    <w:p w:rsidRPr="008C75F1" w:rsidR="00E07E8C" w:rsidP="3A370D41" w:rsidRDefault="00297F9C" w14:paraId="3364AEB7" w14:textId="4317F199">
      <w:pPr>
        <w:rPr>
          <w:rFonts w:ascii="Verdana" w:hAnsi="Verdana"/>
          <w:sz w:val="22"/>
          <w:szCs w:val="22"/>
        </w:rPr>
      </w:pPr>
      <w:r>
        <w:rPr>
          <w:rFonts w:ascii="Verdana" w:hAnsi="Verdana"/>
          <w:sz w:val="22"/>
          <w:szCs w:val="22"/>
        </w:rPr>
        <w:t>BVS B</w:t>
      </w:r>
      <w:r>
        <w:rPr>
          <w:rFonts w:ascii="Verdana" w:hAnsi="Verdana"/>
          <w:sz w:val="22"/>
          <w:szCs w:val="22"/>
        </w:rPr>
        <w:tab/>
      </w:r>
      <w:proofErr w:type="spellStart"/>
      <w:r w:rsidRPr="008C75F1" w:rsidR="00E07E8C">
        <w:rPr>
          <w:rFonts w:ascii="Verdana" w:hAnsi="Verdana"/>
          <w:sz w:val="22"/>
          <w:szCs w:val="22"/>
        </w:rPr>
        <w:t>egeleidingsdienst</w:t>
      </w:r>
      <w:proofErr w:type="spellEnd"/>
      <w:r>
        <w:rPr>
          <w:rFonts w:ascii="Verdana" w:hAnsi="Verdana"/>
          <w:sz w:val="22"/>
          <w:szCs w:val="22"/>
        </w:rPr>
        <w:t xml:space="preserve"> Vrijescholen</w:t>
      </w:r>
    </w:p>
    <w:p w:rsidR="00E07E8C" w:rsidP="3A370D41" w:rsidRDefault="00E07E8C" w14:paraId="559D2D1D" w14:textId="5D01387A">
      <w:pPr>
        <w:rPr>
          <w:rFonts w:ascii="Verdana" w:hAnsi="Verdana"/>
          <w:sz w:val="22"/>
          <w:szCs w:val="22"/>
        </w:rPr>
      </w:pPr>
      <w:r>
        <w:rPr>
          <w:rFonts w:ascii="Verdana" w:hAnsi="Verdana"/>
          <w:sz w:val="22"/>
          <w:szCs w:val="22"/>
        </w:rPr>
        <w:t>SO S</w:t>
      </w:r>
      <w:r>
        <w:rPr>
          <w:rFonts w:ascii="Verdana" w:hAnsi="Verdana"/>
          <w:sz w:val="22"/>
          <w:szCs w:val="22"/>
        </w:rPr>
        <w:tab/>
      </w:r>
      <w:r>
        <w:rPr>
          <w:rFonts w:ascii="Verdana" w:hAnsi="Verdana"/>
          <w:sz w:val="22"/>
          <w:szCs w:val="22"/>
        </w:rPr>
        <w:tab/>
      </w:r>
      <w:proofErr w:type="spellStart"/>
      <w:r w:rsidRPr="008C75F1">
        <w:rPr>
          <w:rFonts w:ascii="Verdana" w:hAnsi="Verdana"/>
          <w:sz w:val="22"/>
          <w:szCs w:val="22"/>
        </w:rPr>
        <w:t>peciaal</w:t>
      </w:r>
      <w:proofErr w:type="spellEnd"/>
      <w:r w:rsidRPr="008C75F1">
        <w:rPr>
          <w:rFonts w:ascii="Verdana" w:hAnsi="Verdana"/>
          <w:sz w:val="22"/>
          <w:szCs w:val="22"/>
        </w:rPr>
        <w:t xml:space="preserve"> Onderwijs</w:t>
      </w:r>
      <w:r>
        <w:rPr>
          <w:rFonts w:ascii="Verdana" w:hAnsi="Verdana"/>
          <w:sz w:val="22"/>
          <w:szCs w:val="22"/>
        </w:rPr>
        <w:t>, clusteronderwijs</w:t>
      </w:r>
    </w:p>
    <w:p w:rsidR="00E07E8C" w:rsidP="3A370D41" w:rsidRDefault="00E07E8C" w14:paraId="0386B93A" w14:textId="34BA34B4">
      <w:pPr>
        <w:rPr>
          <w:rFonts w:ascii="Verdana" w:hAnsi="Verdana"/>
          <w:sz w:val="22"/>
          <w:szCs w:val="22"/>
        </w:rPr>
      </w:pPr>
      <w:r>
        <w:rPr>
          <w:rFonts w:ascii="Verdana" w:hAnsi="Verdana"/>
          <w:sz w:val="22"/>
          <w:szCs w:val="22"/>
        </w:rPr>
        <w:t>SBO S</w:t>
      </w:r>
      <w:r>
        <w:rPr>
          <w:rFonts w:ascii="Verdana" w:hAnsi="Verdana"/>
          <w:sz w:val="22"/>
          <w:szCs w:val="22"/>
        </w:rPr>
        <w:tab/>
      </w:r>
      <w:r>
        <w:rPr>
          <w:rFonts w:ascii="Verdana" w:hAnsi="Verdana"/>
          <w:sz w:val="22"/>
          <w:szCs w:val="22"/>
        </w:rPr>
        <w:tab/>
      </w:r>
      <w:proofErr w:type="spellStart"/>
      <w:r>
        <w:rPr>
          <w:rFonts w:ascii="Verdana" w:hAnsi="Verdana"/>
          <w:sz w:val="22"/>
          <w:szCs w:val="22"/>
        </w:rPr>
        <w:t>peciaal</w:t>
      </w:r>
      <w:proofErr w:type="spellEnd"/>
      <w:r>
        <w:rPr>
          <w:rFonts w:ascii="Verdana" w:hAnsi="Verdana"/>
          <w:sz w:val="22"/>
          <w:szCs w:val="22"/>
        </w:rPr>
        <w:t xml:space="preserve"> Basisonderwijs</w:t>
      </w:r>
    </w:p>
    <w:p w:rsidR="00044B7A" w:rsidP="3A370D41" w:rsidRDefault="00044B7A" w14:paraId="35A1264D" w14:textId="128FD115">
      <w:pPr>
        <w:rPr>
          <w:rFonts w:ascii="Verdana" w:hAnsi="Verdana"/>
          <w:sz w:val="22"/>
          <w:szCs w:val="22"/>
        </w:rPr>
      </w:pPr>
      <w:r>
        <w:rPr>
          <w:rFonts w:ascii="Verdana" w:hAnsi="Verdana"/>
          <w:sz w:val="22"/>
          <w:szCs w:val="22"/>
        </w:rPr>
        <w:t>VO V</w:t>
      </w:r>
      <w:r>
        <w:rPr>
          <w:rFonts w:ascii="Verdana" w:hAnsi="Verdana"/>
          <w:sz w:val="22"/>
          <w:szCs w:val="22"/>
        </w:rPr>
        <w:tab/>
      </w:r>
      <w:r>
        <w:rPr>
          <w:rFonts w:ascii="Verdana" w:hAnsi="Verdana"/>
          <w:sz w:val="22"/>
          <w:szCs w:val="22"/>
        </w:rPr>
        <w:tab/>
      </w:r>
      <w:proofErr w:type="spellStart"/>
      <w:r>
        <w:rPr>
          <w:rFonts w:ascii="Verdana" w:hAnsi="Verdana"/>
          <w:sz w:val="22"/>
          <w:szCs w:val="22"/>
        </w:rPr>
        <w:t>oortgezet</w:t>
      </w:r>
      <w:proofErr w:type="spellEnd"/>
      <w:r>
        <w:rPr>
          <w:rFonts w:ascii="Verdana" w:hAnsi="Verdana"/>
          <w:sz w:val="22"/>
          <w:szCs w:val="22"/>
        </w:rPr>
        <w:t xml:space="preserve"> Onderwijs</w:t>
      </w:r>
    </w:p>
    <w:p w:rsidR="00044B7A" w:rsidP="3A370D41" w:rsidRDefault="00044B7A" w14:paraId="4085DF13" w14:textId="0D9359F2">
      <w:pPr>
        <w:rPr>
          <w:rFonts w:ascii="Verdana" w:hAnsi="Verdana"/>
          <w:sz w:val="22"/>
          <w:szCs w:val="22"/>
        </w:rPr>
      </w:pPr>
      <w:r>
        <w:rPr>
          <w:rFonts w:ascii="Verdana" w:hAnsi="Verdana"/>
          <w:sz w:val="22"/>
          <w:szCs w:val="22"/>
        </w:rPr>
        <w:t xml:space="preserve">ZLKLS </w:t>
      </w:r>
      <w:r>
        <w:rPr>
          <w:rFonts w:ascii="Verdana" w:hAnsi="Verdana"/>
          <w:sz w:val="22"/>
          <w:szCs w:val="22"/>
        </w:rPr>
        <w:tab/>
      </w:r>
      <w:r>
        <w:rPr>
          <w:rFonts w:ascii="Verdana" w:hAnsi="Verdana"/>
          <w:sz w:val="22"/>
          <w:szCs w:val="22"/>
        </w:rPr>
        <w:tab/>
      </w:r>
      <w:r>
        <w:rPr>
          <w:rFonts w:ascii="Verdana" w:hAnsi="Verdana"/>
          <w:sz w:val="22"/>
          <w:szCs w:val="22"/>
        </w:rPr>
        <w:t xml:space="preserve">Zo leren kinderen lezen en spellen (methodiek Jose </w:t>
      </w:r>
      <w:proofErr w:type="spellStart"/>
      <w:r>
        <w:rPr>
          <w:rFonts w:ascii="Verdana" w:hAnsi="Verdana"/>
          <w:sz w:val="22"/>
          <w:szCs w:val="22"/>
        </w:rPr>
        <w:t>Schraven</w:t>
      </w:r>
      <w:proofErr w:type="spellEnd"/>
      <w:r>
        <w:rPr>
          <w:rFonts w:ascii="Verdana" w:hAnsi="Verdana"/>
          <w:sz w:val="22"/>
          <w:szCs w:val="22"/>
        </w:rPr>
        <w:t>)</w:t>
      </w:r>
    </w:p>
    <w:p w:rsidR="00044B7A" w:rsidP="3A370D41" w:rsidRDefault="00044B7A" w14:paraId="04212C60" w14:textId="6D0F65BF">
      <w:pPr>
        <w:rPr>
          <w:rFonts w:ascii="Verdana" w:hAnsi="Verdana"/>
          <w:sz w:val="22"/>
          <w:szCs w:val="22"/>
        </w:rPr>
      </w:pPr>
      <w:r>
        <w:rPr>
          <w:rFonts w:ascii="Verdana" w:hAnsi="Verdana"/>
          <w:sz w:val="22"/>
          <w:szCs w:val="22"/>
        </w:rPr>
        <w:t xml:space="preserve">ZMLK </w:t>
      </w:r>
      <w:r>
        <w:rPr>
          <w:rFonts w:ascii="Verdana" w:hAnsi="Verdana"/>
          <w:sz w:val="22"/>
          <w:szCs w:val="22"/>
        </w:rPr>
        <w:tab/>
      </w:r>
      <w:r>
        <w:rPr>
          <w:rFonts w:ascii="Verdana" w:hAnsi="Verdana"/>
          <w:sz w:val="22"/>
          <w:szCs w:val="22"/>
        </w:rPr>
        <w:tab/>
      </w:r>
      <w:r>
        <w:rPr>
          <w:rFonts w:ascii="Verdana" w:hAnsi="Verdana"/>
          <w:sz w:val="22"/>
          <w:szCs w:val="22"/>
        </w:rPr>
        <w:t xml:space="preserve">zeer moeilijk lerende kinderen </w:t>
      </w:r>
    </w:p>
    <w:p w:rsidR="00044B7A" w:rsidP="00044B7A" w:rsidRDefault="00044B7A" w14:paraId="13AA0B87" w14:textId="77777777">
      <w:pPr>
        <w:rPr>
          <w:rFonts w:ascii="Verdana" w:hAnsi="Verdana"/>
          <w:sz w:val="22"/>
          <w:szCs w:val="22"/>
        </w:rPr>
      </w:pPr>
    </w:p>
    <w:p w:rsidR="00044B7A" w:rsidP="00044B7A" w:rsidRDefault="00044B7A" w14:paraId="0E474E68" w14:textId="77777777">
      <w:pPr>
        <w:rPr>
          <w:rFonts w:ascii="Verdana" w:hAnsi="Verdana"/>
          <w:sz w:val="22"/>
          <w:szCs w:val="22"/>
        </w:rPr>
      </w:pPr>
    </w:p>
    <w:p w:rsidR="00044B7A" w:rsidP="00E07E8C" w:rsidRDefault="00044B7A" w14:paraId="50DF6546" w14:textId="77777777">
      <w:pPr>
        <w:rPr>
          <w:rFonts w:ascii="Verdana" w:hAnsi="Verdana"/>
          <w:sz w:val="22"/>
          <w:szCs w:val="22"/>
        </w:rPr>
      </w:pPr>
    </w:p>
    <w:sectPr w:rsidR="00044B7A" w:rsidSect="00A25068">
      <w:headerReference w:type="default" r:id="rId23"/>
      <w:pgSz w:w="11906" w:h="16838" w:orient="portrait"/>
      <w:pgMar w:top="851" w:right="1151" w:bottom="851" w:left="11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BCA" w:rsidRDefault="00FC1BCA" w14:paraId="385CA73F" w14:textId="77777777">
      <w:r>
        <w:separator/>
      </w:r>
    </w:p>
  </w:endnote>
  <w:endnote w:type="continuationSeparator" w:id="0">
    <w:p w:rsidR="00FC1BCA" w:rsidRDefault="00FC1BCA" w14:paraId="00FA41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FA0" w:rsidP="00705603" w:rsidRDefault="004F0FA0" w14:paraId="53928121"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0FA0" w:rsidP="00C84466" w:rsidRDefault="004F0FA0" w14:paraId="683DC078"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0FA0" w:rsidP="00705603" w:rsidRDefault="004F0FA0" w14:paraId="674E6218"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3982">
      <w:rPr>
        <w:rStyle w:val="Paginanummer"/>
        <w:noProof/>
      </w:rPr>
      <w:t>35</w:t>
    </w:r>
    <w:r>
      <w:rPr>
        <w:rStyle w:val="Paginanummer"/>
      </w:rPr>
      <w:fldChar w:fldCharType="end"/>
    </w:r>
  </w:p>
  <w:p w:rsidR="004F0FA0" w:rsidP="00C84466" w:rsidRDefault="004F0FA0" w14:paraId="6B0DD002" w14:textId="77777777">
    <w:pPr>
      <w:pStyle w:val="Kop1"/>
      <w:ind w:right="360"/>
      <w:jc w:val="center"/>
    </w:pPr>
    <w:r>
      <w:t>Vrijeschool “de kleine Johannes”, Oosterstraat 3, 7413 XV Deventer, tel: 0570 626115</w:t>
    </w:r>
  </w:p>
  <w:p w:rsidR="004F0FA0" w:rsidRDefault="004F0FA0" w14:paraId="07B15200" w14:textId="77777777">
    <w:pPr>
      <w:pStyle w:val="Voettekst"/>
    </w:pPr>
  </w:p>
  <w:p w:rsidR="004F0FA0" w:rsidRDefault="004F0FA0" w14:paraId="490E2721" w14:textId="77777777">
    <w:pPr>
      <w:pStyle w:val="Voettekst"/>
    </w:pPr>
  </w:p>
  <w:p w:rsidR="004F0FA0" w:rsidRDefault="004F0FA0" w14:paraId="5AE6D6BE" w14:textId="77777777">
    <w:pPr>
      <w:pStyle w:val="Voettekst"/>
    </w:pPr>
  </w:p>
  <w:p w:rsidR="004F0FA0" w:rsidRDefault="004F0FA0" w14:paraId="064791A8" w14:textId="77777777">
    <w:pPr>
      <w:pStyle w:val="Voettekst"/>
    </w:pPr>
  </w:p>
  <w:p w:rsidR="004F0FA0" w:rsidRDefault="004F0FA0" w14:paraId="4BF6756B" w14:textId="77777777">
    <w:pPr>
      <w:pStyle w:val="Voettekst"/>
    </w:pPr>
  </w:p>
  <w:p w:rsidR="004F0FA0" w:rsidRDefault="004F0FA0" w14:paraId="587D3BE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BCA" w:rsidRDefault="00FC1BCA" w14:paraId="38E32DEC" w14:textId="77777777">
      <w:r>
        <w:separator/>
      </w:r>
    </w:p>
  </w:footnote>
  <w:footnote w:type="continuationSeparator" w:id="0">
    <w:p w:rsidR="00FC1BCA" w:rsidRDefault="00FC1BCA" w14:paraId="17AD7CFE" w14:textId="77777777">
      <w:r>
        <w:continuationSeparator/>
      </w:r>
    </w:p>
  </w:footnote>
  <w:footnote w:id="1">
    <w:p w:rsidRPr="006D0BCF" w:rsidR="004F0FA0" w:rsidP="008D6BE3" w:rsidRDefault="004F0FA0" w14:paraId="733FD525" w14:textId="77777777">
      <w:pPr>
        <w:pStyle w:val="Voetnoottekst"/>
        <w:rPr>
          <w:sz w:val="18"/>
          <w:szCs w:val="18"/>
        </w:rPr>
      </w:pPr>
      <w:r w:rsidRPr="00085191">
        <w:rPr>
          <w:rStyle w:val="Voetnootmarkering"/>
          <w:sz w:val="18"/>
          <w:szCs w:val="18"/>
        </w:rPr>
        <w:footnoteRef/>
      </w:r>
      <w:r w:rsidRPr="00085191">
        <w:rPr>
          <w:sz w:val="18"/>
          <w:szCs w:val="18"/>
        </w:rPr>
        <w:t xml:space="preserve"> Zie website Onderwijsinspectie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7B06" w:rsidR="004F0FA0" w:rsidRDefault="004F0FA0" w14:paraId="69678E1F" w14:textId="77777777">
    <w:pPr>
      <w:pStyle w:val="Kopteks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012"/>
    <w:multiLevelType w:val="multilevel"/>
    <w:tmpl w:val="BA7A7D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8042C51"/>
    <w:multiLevelType w:val="hybridMultilevel"/>
    <w:tmpl w:val="97ECB1B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8A84337"/>
    <w:multiLevelType w:val="singleLevel"/>
    <w:tmpl w:val="8EFE3338"/>
    <w:lvl w:ilvl="0">
      <w:start w:val="12"/>
      <w:numFmt w:val="bullet"/>
      <w:lvlText w:val="-"/>
      <w:lvlJc w:val="left"/>
      <w:pPr>
        <w:tabs>
          <w:tab w:val="num" w:pos="360"/>
        </w:tabs>
        <w:ind w:left="360" w:hanging="360"/>
      </w:pPr>
      <w:rPr>
        <w:rFonts w:hint="default"/>
      </w:rPr>
    </w:lvl>
  </w:abstractNum>
  <w:abstractNum w:abstractNumId="3" w15:restartNumberingAfterBreak="0">
    <w:nsid w:val="104731F4"/>
    <w:multiLevelType w:val="hybridMultilevel"/>
    <w:tmpl w:val="24D0BD30"/>
    <w:lvl w:ilvl="0" w:tplc="E646AF6A">
      <w:start w:val="1"/>
      <w:numFmt w:val="bullet"/>
      <w:lvlText w:val=""/>
      <w:lvlJc w:val="left"/>
      <w:pPr>
        <w:tabs>
          <w:tab w:val="num" w:pos="720"/>
        </w:tabs>
        <w:ind w:left="720" w:hanging="360"/>
      </w:pPr>
      <w:rPr>
        <w:rFonts w:hint="default" w:ascii="Symbol" w:hAnsi="Symbol"/>
      </w:rPr>
    </w:lvl>
    <w:lvl w:ilvl="1" w:tplc="6FBAC9AA">
      <w:start w:val="1"/>
      <w:numFmt w:val="bullet"/>
      <w:lvlText w:val=""/>
      <w:lvlJc w:val="left"/>
      <w:pPr>
        <w:tabs>
          <w:tab w:val="num" w:pos="1440"/>
        </w:tabs>
        <w:ind w:left="1137" w:hanging="57"/>
      </w:pPr>
      <w:rPr>
        <w:rFonts w:hint="default" w:ascii="Symbol" w:hAnsi="Symbol"/>
      </w:rPr>
    </w:lvl>
    <w:lvl w:ilvl="2" w:tplc="E646AF6A">
      <w:start w:val="1"/>
      <w:numFmt w:val="bullet"/>
      <w:lvlText w:val=""/>
      <w:lvlJc w:val="left"/>
      <w:pPr>
        <w:tabs>
          <w:tab w:val="num" w:pos="2340"/>
        </w:tabs>
        <w:ind w:left="2340" w:hanging="360"/>
      </w:pPr>
      <w:rPr>
        <w:rFonts w:hint="default" w:ascii="Symbol" w:hAnsi="Symbol"/>
      </w:rPr>
    </w:lvl>
    <w:lvl w:ilvl="3" w:tplc="0D9672BE">
      <w:start w:val="7"/>
      <w:numFmt w:val="bullet"/>
      <w:lvlText w:val=""/>
      <w:lvlJc w:val="left"/>
      <w:pPr>
        <w:tabs>
          <w:tab w:val="num" w:pos="2880"/>
        </w:tabs>
        <w:ind w:left="2880" w:hanging="360"/>
      </w:pPr>
      <w:rPr>
        <w:rFonts w:hint="default" w:ascii="Wingdings" w:hAnsi="Wingdings" w:eastAsia="Times New Roman"/>
      </w:rPr>
    </w:lvl>
    <w:lvl w:ilvl="4" w:tplc="59E2B82C">
      <w:start w:val="7"/>
      <w:numFmt w:val="bullet"/>
      <w:lvlText w:val="-"/>
      <w:lvlJc w:val="left"/>
      <w:pPr>
        <w:tabs>
          <w:tab w:val="num" w:pos="3600"/>
        </w:tabs>
        <w:ind w:left="3600" w:hanging="360"/>
      </w:pPr>
      <w:rPr>
        <w:rFonts w:hint="default" w:ascii="Arial" w:hAnsi="Arial" w:eastAsia="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15F68"/>
    <w:multiLevelType w:val="hybridMultilevel"/>
    <w:tmpl w:val="BCC44270"/>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1BF08C2"/>
    <w:multiLevelType w:val="hybridMultilevel"/>
    <w:tmpl w:val="4D8C5380"/>
    <w:lvl w:ilvl="0" w:tplc="32B8273A">
      <w:start w:val="3"/>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4C04D7F"/>
    <w:multiLevelType w:val="hybridMultilevel"/>
    <w:tmpl w:val="9816F6BC"/>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5E103B7"/>
    <w:multiLevelType w:val="multilevel"/>
    <w:tmpl w:val="6FD0D83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7BD72A7"/>
    <w:multiLevelType w:val="singleLevel"/>
    <w:tmpl w:val="657CC696"/>
    <w:lvl w:ilvl="0">
      <w:start w:val="16"/>
      <w:numFmt w:val="bullet"/>
      <w:lvlText w:val="-"/>
      <w:lvlJc w:val="left"/>
      <w:pPr>
        <w:tabs>
          <w:tab w:val="num" w:pos="360"/>
        </w:tabs>
        <w:ind w:left="360" w:hanging="360"/>
      </w:pPr>
      <w:rPr>
        <w:rFonts w:hint="default"/>
      </w:rPr>
    </w:lvl>
  </w:abstractNum>
  <w:abstractNum w:abstractNumId="9" w15:restartNumberingAfterBreak="0">
    <w:nsid w:val="184417CD"/>
    <w:multiLevelType w:val="hybridMultilevel"/>
    <w:tmpl w:val="D7A45CFE"/>
    <w:lvl w:ilvl="0" w:tplc="E646AF6A">
      <w:start w:val="1"/>
      <w:numFmt w:val="bullet"/>
      <w:lvlText w:val=""/>
      <w:lvlJc w:val="left"/>
      <w:pPr>
        <w:tabs>
          <w:tab w:val="num" w:pos="720"/>
        </w:tabs>
        <w:ind w:left="720" w:hanging="360"/>
      </w:pPr>
      <w:rPr>
        <w:rFonts w:hint="default" w:ascii="Symbol" w:hAnsi="Symbol"/>
        <w:color w:val="000000"/>
      </w:rPr>
    </w:lvl>
    <w:lvl w:ilvl="1" w:tplc="04130003">
      <w:start w:val="1"/>
      <w:numFmt w:val="bullet"/>
      <w:lvlText w:val="o"/>
      <w:lvlJc w:val="left"/>
      <w:pPr>
        <w:tabs>
          <w:tab w:val="num" w:pos="1800"/>
        </w:tabs>
        <w:ind w:left="1800" w:hanging="360"/>
      </w:pPr>
      <w:rPr>
        <w:rFonts w:hint="default" w:ascii="Courier New" w:hAnsi="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490AE2"/>
    <w:multiLevelType w:val="hybridMultilevel"/>
    <w:tmpl w:val="44280F54"/>
    <w:lvl w:ilvl="0" w:tplc="FFFFFFFF">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3CCA5C9E"/>
    <w:multiLevelType w:val="hybridMultilevel"/>
    <w:tmpl w:val="BC58352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2697B6F"/>
    <w:multiLevelType w:val="hybridMultilevel"/>
    <w:tmpl w:val="341A3F40"/>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rPr>
    </w:lvl>
    <w:lvl w:ilvl="2" w:tplc="04130001">
      <w:start w:val="1"/>
      <w:numFmt w:val="bullet"/>
      <w:lvlText w:val=""/>
      <w:lvlJc w:val="left"/>
      <w:pPr>
        <w:tabs>
          <w:tab w:val="num" w:pos="2160"/>
        </w:tabs>
        <w:ind w:left="2160" w:hanging="360"/>
      </w:pPr>
      <w:rPr>
        <w:rFonts w:hint="default" w:ascii="Symbol" w:hAnsi="Symbol"/>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3560403"/>
    <w:multiLevelType w:val="hybridMultilevel"/>
    <w:tmpl w:val="E048D004"/>
    <w:lvl w:ilvl="0" w:tplc="0413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hint="default" w:ascii="Symbol" w:hAnsi="Symbol"/>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5BA37BD"/>
    <w:multiLevelType w:val="hybridMultilevel"/>
    <w:tmpl w:val="32FC7E6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8A64C70"/>
    <w:multiLevelType w:val="hybridMultilevel"/>
    <w:tmpl w:val="2FAEA7EE"/>
    <w:lvl w:ilvl="0" w:tplc="E646AF6A">
      <w:start w:val="1"/>
      <w:numFmt w:val="bullet"/>
      <w:lvlText w:val=""/>
      <w:lvlJc w:val="left"/>
      <w:pPr>
        <w:tabs>
          <w:tab w:val="num" w:pos="720"/>
        </w:tabs>
        <w:ind w:left="720" w:hanging="360"/>
      </w:pPr>
      <w:rPr>
        <w:rFonts w:hint="default" w:ascii="Symbol" w:hAnsi="Symbol"/>
      </w:rPr>
    </w:lvl>
    <w:lvl w:ilvl="1" w:tplc="6FBAC9AA">
      <w:start w:val="1"/>
      <w:numFmt w:val="bullet"/>
      <w:lvlText w:val=""/>
      <w:lvlJc w:val="left"/>
      <w:pPr>
        <w:tabs>
          <w:tab w:val="num" w:pos="1440"/>
        </w:tabs>
        <w:ind w:left="1137" w:hanging="57"/>
      </w:pPr>
      <w:rPr>
        <w:rFonts w:hint="default" w:ascii="Symbol" w:hAnsi="Symbol"/>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6204F"/>
    <w:multiLevelType w:val="hybridMultilevel"/>
    <w:tmpl w:val="79DEB63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800"/>
        </w:tabs>
        <w:ind w:left="1800" w:hanging="360"/>
      </w:pPr>
      <w:rPr>
        <w:rFonts w:hint="default" w:ascii="Symbol" w:hAnsi="Symbol"/>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15:restartNumberingAfterBreak="0">
    <w:nsid w:val="4DB858DD"/>
    <w:multiLevelType w:val="hybridMultilevel"/>
    <w:tmpl w:val="E1E223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EC51999"/>
    <w:multiLevelType w:val="hybridMultilevel"/>
    <w:tmpl w:val="5BA89FD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01611B1"/>
    <w:multiLevelType w:val="hybridMultilevel"/>
    <w:tmpl w:val="F7168E4A"/>
    <w:lvl w:ilvl="0" w:tplc="FFFFFFFF">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6CB63B4"/>
    <w:multiLevelType w:val="hybridMultilevel"/>
    <w:tmpl w:val="F3CA48FA"/>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1D2756"/>
    <w:multiLevelType w:val="hybridMultilevel"/>
    <w:tmpl w:val="BDB6681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4D1BCA"/>
    <w:multiLevelType w:val="hybridMultilevel"/>
    <w:tmpl w:val="C2385B1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D2644E7"/>
    <w:multiLevelType w:val="hybridMultilevel"/>
    <w:tmpl w:val="313AD1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5AF279F"/>
    <w:multiLevelType w:val="hybridMultilevel"/>
    <w:tmpl w:val="86CCA86C"/>
    <w:lvl w:ilvl="0" w:tplc="D952B0C2">
      <w:start w:val="1"/>
      <w:numFmt w:val="decimal"/>
      <w:lvlText w:val="%1."/>
      <w:lvlJc w:val="left"/>
      <w:pPr>
        <w:tabs>
          <w:tab w:val="num" w:pos="360"/>
        </w:tabs>
        <w:ind w:left="360" w:hanging="360"/>
      </w:pPr>
      <w:rPr>
        <w:rFonts w:hint="default"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657745"/>
    <w:multiLevelType w:val="hybridMultilevel"/>
    <w:tmpl w:val="D224333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B555E03"/>
    <w:multiLevelType w:val="hybridMultilevel"/>
    <w:tmpl w:val="A784FE02"/>
    <w:lvl w:ilvl="0" w:tplc="04130001">
      <w:start w:val="1"/>
      <w:numFmt w:val="bullet"/>
      <w:lvlText w:val=""/>
      <w:lvlJc w:val="left"/>
      <w:pPr>
        <w:ind w:left="928" w:hanging="360"/>
      </w:pPr>
      <w:rPr>
        <w:rFonts w:hint="default" w:ascii="Symbol" w:hAnsi="Symbol"/>
      </w:rPr>
    </w:lvl>
    <w:lvl w:ilvl="1" w:tplc="04130003" w:tentative="1">
      <w:start w:val="1"/>
      <w:numFmt w:val="bullet"/>
      <w:lvlText w:val="o"/>
      <w:lvlJc w:val="left"/>
      <w:pPr>
        <w:ind w:left="1648" w:hanging="360"/>
      </w:pPr>
      <w:rPr>
        <w:rFonts w:hint="default" w:ascii="Courier New" w:hAnsi="Courier New" w:cs="Courier New"/>
      </w:rPr>
    </w:lvl>
    <w:lvl w:ilvl="2" w:tplc="04130005" w:tentative="1">
      <w:start w:val="1"/>
      <w:numFmt w:val="bullet"/>
      <w:lvlText w:val=""/>
      <w:lvlJc w:val="left"/>
      <w:pPr>
        <w:ind w:left="2368" w:hanging="360"/>
      </w:pPr>
      <w:rPr>
        <w:rFonts w:hint="default" w:ascii="Wingdings" w:hAnsi="Wingdings"/>
      </w:rPr>
    </w:lvl>
    <w:lvl w:ilvl="3" w:tplc="04130001" w:tentative="1">
      <w:start w:val="1"/>
      <w:numFmt w:val="bullet"/>
      <w:lvlText w:val=""/>
      <w:lvlJc w:val="left"/>
      <w:pPr>
        <w:ind w:left="3088" w:hanging="360"/>
      </w:pPr>
      <w:rPr>
        <w:rFonts w:hint="default" w:ascii="Symbol" w:hAnsi="Symbol"/>
      </w:rPr>
    </w:lvl>
    <w:lvl w:ilvl="4" w:tplc="04130003" w:tentative="1">
      <w:start w:val="1"/>
      <w:numFmt w:val="bullet"/>
      <w:lvlText w:val="o"/>
      <w:lvlJc w:val="left"/>
      <w:pPr>
        <w:ind w:left="3808" w:hanging="360"/>
      </w:pPr>
      <w:rPr>
        <w:rFonts w:hint="default" w:ascii="Courier New" w:hAnsi="Courier New" w:cs="Courier New"/>
      </w:rPr>
    </w:lvl>
    <w:lvl w:ilvl="5" w:tplc="04130005" w:tentative="1">
      <w:start w:val="1"/>
      <w:numFmt w:val="bullet"/>
      <w:lvlText w:val=""/>
      <w:lvlJc w:val="left"/>
      <w:pPr>
        <w:ind w:left="4528" w:hanging="360"/>
      </w:pPr>
      <w:rPr>
        <w:rFonts w:hint="default" w:ascii="Wingdings" w:hAnsi="Wingdings"/>
      </w:rPr>
    </w:lvl>
    <w:lvl w:ilvl="6" w:tplc="04130001" w:tentative="1">
      <w:start w:val="1"/>
      <w:numFmt w:val="bullet"/>
      <w:lvlText w:val=""/>
      <w:lvlJc w:val="left"/>
      <w:pPr>
        <w:ind w:left="5248" w:hanging="360"/>
      </w:pPr>
      <w:rPr>
        <w:rFonts w:hint="default" w:ascii="Symbol" w:hAnsi="Symbol"/>
      </w:rPr>
    </w:lvl>
    <w:lvl w:ilvl="7" w:tplc="04130003" w:tentative="1">
      <w:start w:val="1"/>
      <w:numFmt w:val="bullet"/>
      <w:lvlText w:val="o"/>
      <w:lvlJc w:val="left"/>
      <w:pPr>
        <w:ind w:left="5968" w:hanging="360"/>
      </w:pPr>
      <w:rPr>
        <w:rFonts w:hint="default" w:ascii="Courier New" w:hAnsi="Courier New" w:cs="Courier New"/>
      </w:rPr>
    </w:lvl>
    <w:lvl w:ilvl="8" w:tplc="04130005" w:tentative="1">
      <w:start w:val="1"/>
      <w:numFmt w:val="bullet"/>
      <w:lvlText w:val=""/>
      <w:lvlJc w:val="left"/>
      <w:pPr>
        <w:ind w:left="6688" w:hanging="360"/>
      </w:pPr>
      <w:rPr>
        <w:rFonts w:hint="default" w:ascii="Wingdings" w:hAnsi="Wingdings"/>
      </w:rPr>
    </w:lvl>
  </w:abstractNum>
  <w:abstractNum w:abstractNumId="27" w15:restartNumberingAfterBreak="0">
    <w:nsid w:val="70413FE8"/>
    <w:multiLevelType w:val="hybridMultilevel"/>
    <w:tmpl w:val="EFB800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3DD433D"/>
    <w:multiLevelType w:val="hybridMultilevel"/>
    <w:tmpl w:val="82765338"/>
    <w:lvl w:ilvl="0" w:tplc="D952B0C2">
      <w:start w:val="1"/>
      <w:numFmt w:val="decimal"/>
      <w:lvlText w:val="%1."/>
      <w:lvlJc w:val="left"/>
      <w:pPr>
        <w:tabs>
          <w:tab w:val="num" w:pos="360"/>
        </w:tabs>
        <w:ind w:left="360" w:hanging="360"/>
      </w:pPr>
      <w:rPr>
        <w:rFonts w:hint="default"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5ED46B1"/>
    <w:multiLevelType w:val="multilevel"/>
    <w:tmpl w:val="C6F41052"/>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0" w15:restartNumberingAfterBreak="0">
    <w:nsid w:val="785116EA"/>
    <w:multiLevelType w:val="hybridMultilevel"/>
    <w:tmpl w:val="70642BF2"/>
    <w:lvl w:ilvl="0" w:tplc="01B6EDEE">
      <w:start w:val="1"/>
      <w:numFmt w:val="bullet"/>
      <w:lvlText w:val=""/>
      <w:lvlJc w:val="left"/>
      <w:pPr>
        <w:tabs>
          <w:tab w:val="num" w:pos="680"/>
        </w:tabs>
        <w:ind w:left="720" w:hanging="360"/>
      </w:pPr>
      <w:rPr>
        <w:rFonts w:hint="default" w:ascii="Symbol" w:hAnsi="Symbol"/>
        <w:color w:val="auto"/>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start w:val="1"/>
      <w:numFmt w:val="bullet"/>
      <w:lvlText w:val=""/>
      <w:lvlJc w:val="left"/>
      <w:pPr>
        <w:tabs>
          <w:tab w:val="num" w:pos="2160"/>
        </w:tabs>
        <w:ind w:left="2160" w:hanging="360"/>
      </w:pPr>
      <w:rPr>
        <w:rFonts w:hint="default" w:ascii="Wingdings" w:hAnsi="Wingdings"/>
      </w:rPr>
    </w:lvl>
    <w:lvl w:ilvl="3" w:tplc="0413000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A65505A"/>
    <w:multiLevelType w:val="hybridMultilevel"/>
    <w:tmpl w:val="B1908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3B5D4B"/>
    <w:multiLevelType w:val="hybridMultilevel"/>
    <w:tmpl w:val="CD2A57A6"/>
    <w:lvl w:ilvl="0" w:tplc="EAC40436">
      <w:start w:val="1"/>
      <w:numFmt w:val="bullet"/>
      <w:lvlText w:val=""/>
      <w:lvlJc w:val="left"/>
      <w:pPr>
        <w:tabs>
          <w:tab w:val="num" w:pos="720"/>
        </w:tabs>
        <w:ind w:left="720" w:hanging="360"/>
      </w:pPr>
      <w:rPr>
        <w:rFonts w:hint="default" w:ascii="Symbol" w:hAnsi="Symbol"/>
      </w:rPr>
    </w:lvl>
    <w:lvl w:ilvl="1" w:tplc="6FBAC9AA">
      <w:start w:val="1"/>
      <w:numFmt w:val="bullet"/>
      <w:lvlText w:val=""/>
      <w:lvlJc w:val="left"/>
      <w:pPr>
        <w:tabs>
          <w:tab w:val="num" w:pos="1440"/>
        </w:tabs>
        <w:ind w:left="1137" w:hanging="57"/>
      </w:pPr>
      <w:rPr>
        <w:rFonts w:hint="default" w:ascii="Symbol" w:hAnsi="Symbol"/>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111529"/>
    <w:multiLevelType w:val="hybridMultilevel"/>
    <w:tmpl w:val="76FAF354"/>
    <w:lvl w:ilvl="0" w:tplc="0E8C56A8">
      <w:start w:val="1"/>
      <w:numFmt w:val="decimal"/>
      <w:pStyle w:val="Activiteit"/>
      <w:lvlText w:val="%1."/>
      <w:lvlJc w:val="left"/>
      <w:pPr>
        <w:tabs>
          <w:tab w:val="num" w:pos="360"/>
        </w:tabs>
        <w:ind w:left="360" w:hanging="360"/>
      </w:pPr>
      <w:rPr>
        <w:rFonts w:hint="default" w:cs="Times New Roman"/>
      </w:rPr>
    </w:lvl>
    <w:lvl w:ilvl="1" w:tplc="6FBAC9AA">
      <w:start w:val="1"/>
      <w:numFmt w:val="bullet"/>
      <w:lvlText w:val=""/>
      <w:lvlJc w:val="left"/>
      <w:pPr>
        <w:tabs>
          <w:tab w:val="num" w:pos="1080"/>
        </w:tabs>
        <w:ind w:left="777" w:hanging="57"/>
      </w:pPr>
      <w:rPr>
        <w:rFonts w:hint="default" w:ascii="Symbol" w:hAnsi="Symbol"/>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62921577">
    <w:abstractNumId w:val="8"/>
  </w:num>
  <w:num w:numId="2" w16cid:durableId="512886203">
    <w:abstractNumId w:val="2"/>
  </w:num>
  <w:num w:numId="3" w16cid:durableId="42603408">
    <w:abstractNumId w:val="25"/>
  </w:num>
  <w:num w:numId="4" w16cid:durableId="2118406771">
    <w:abstractNumId w:val="11"/>
  </w:num>
  <w:num w:numId="5" w16cid:durableId="578368011">
    <w:abstractNumId w:val="23"/>
  </w:num>
  <w:num w:numId="6" w16cid:durableId="1007975362">
    <w:abstractNumId w:val="22"/>
  </w:num>
  <w:num w:numId="7" w16cid:durableId="581336930">
    <w:abstractNumId w:val="4"/>
  </w:num>
  <w:num w:numId="8" w16cid:durableId="665594771">
    <w:abstractNumId w:val="30"/>
  </w:num>
  <w:num w:numId="9" w16cid:durableId="391079746">
    <w:abstractNumId w:val="14"/>
  </w:num>
  <w:num w:numId="10" w16cid:durableId="1948391114">
    <w:abstractNumId w:val="0"/>
  </w:num>
  <w:num w:numId="11" w16cid:durableId="1960792677">
    <w:abstractNumId w:val="29"/>
  </w:num>
  <w:num w:numId="12" w16cid:durableId="773861627">
    <w:abstractNumId w:val="7"/>
  </w:num>
  <w:num w:numId="13" w16cid:durableId="1657343166">
    <w:abstractNumId w:val="19"/>
  </w:num>
  <w:num w:numId="14" w16cid:durableId="2072342684">
    <w:abstractNumId w:val="21"/>
  </w:num>
  <w:num w:numId="15" w16cid:durableId="1922522696">
    <w:abstractNumId w:val="18"/>
  </w:num>
  <w:num w:numId="16" w16cid:durableId="1813402646">
    <w:abstractNumId w:val="1"/>
  </w:num>
  <w:num w:numId="17" w16cid:durableId="931858798">
    <w:abstractNumId w:val="5"/>
  </w:num>
  <w:num w:numId="18" w16cid:durableId="1368221429">
    <w:abstractNumId w:val="31"/>
  </w:num>
  <w:num w:numId="19" w16cid:durableId="1309628418">
    <w:abstractNumId w:val="20"/>
  </w:num>
  <w:num w:numId="20" w16cid:durableId="1991210309">
    <w:abstractNumId w:val="3"/>
  </w:num>
  <w:num w:numId="21" w16cid:durableId="432239281">
    <w:abstractNumId w:val="15"/>
  </w:num>
  <w:num w:numId="22" w16cid:durableId="1699818539">
    <w:abstractNumId w:val="9"/>
  </w:num>
  <w:num w:numId="23" w16cid:durableId="1014382732">
    <w:abstractNumId w:val="32"/>
  </w:num>
  <w:num w:numId="24" w16cid:durableId="1785464855">
    <w:abstractNumId w:val="33"/>
  </w:num>
  <w:num w:numId="25" w16cid:durableId="1692949419">
    <w:abstractNumId w:val="24"/>
  </w:num>
  <w:num w:numId="26" w16cid:durableId="114838313">
    <w:abstractNumId w:val="28"/>
  </w:num>
  <w:num w:numId="27" w16cid:durableId="1366365027">
    <w:abstractNumId w:val="10"/>
  </w:num>
  <w:num w:numId="28" w16cid:durableId="1103454300">
    <w:abstractNumId w:val="13"/>
  </w:num>
  <w:num w:numId="29" w16cid:durableId="1054233174">
    <w:abstractNumId w:val="12"/>
  </w:num>
  <w:num w:numId="30" w16cid:durableId="191698687">
    <w:abstractNumId w:val="6"/>
  </w:num>
  <w:num w:numId="31" w16cid:durableId="26873807">
    <w:abstractNumId w:val="16"/>
  </w:num>
  <w:num w:numId="32" w16cid:durableId="99222686">
    <w:abstractNumId w:val="27"/>
  </w:num>
  <w:num w:numId="33" w16cid:durableId="414329917">
    <w:abstractNumId w:val="17"/>
  </w:num>
  <w:num w:numId="34" w16cid:durableId="125871592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AA"/>
    <w:rsid w:val="0001474E"/>
    <w:rsid w:val="00017C58"/>
    <w:rsid w:val="00025E41"/>
    <w:rsid w:val="000306C3"/>
    <w:rsid w:val="00031849"/>
    <w:rsid w:val="00044B7A"/>
    <w:rsid w:val="00056339"/>
    <w:rsid w:val="00097475"/>
    <w:rsid w:val="000B2784"/>
    <w:rsid w:val="000C1F07"/>
    <w:rsid w:val="000C1FC4"/>
    <w:rsid w:val="000D2C91"/>
    <w:rsid w:val="000D3F16"/>
    <w:rsid w:val="000E79C3"/>
    <w:rsid w:val="000E7ACE"/>
    <w:rsid w:val="000F111F"/>
    <w:rsid w:val="001001D9"/>
    <w:rsid w:val="0011104C"/>
    <w:rsid w:val="00113E37"/>
    <w:rsid w:val="00114E7F"/>
    <w:rsid w:val="00115882"/>
    <w:rsid w:val="00133ADE"/>
    <w:rsid w:val="00133C41"/>
    <w:rsid w:val="00141BB0"/>
    <w:rsid w:val="0015193F"/>
    <w:rsid w:val="00163EF4"/>
    <w:rsid w:val="00181E52"/>
    <w:rsid w:val="001C41FF"/>
    <w:rsid w:val="001D2F3C"/>
    <w:rsid w:val="001D4B19"/>
    <w:rsid w:val="001F0F17"/>
    <w:rsid w:val="001F3ED7"/>
    <w:rsid w:val="00213696"/>
    <w:rsid w:val="00223902"/>
    <w:rsid w:val="00224BA1"/>
    <w:rsid w:val="0025543C"/>
    <w:rsid w:val="00275DCF"/>
    <w:rsid w:val="00277678"/>
    <w:rsid w:val="00281E7C"/>
    <w:rsid w:val="00287FCD"/>
    <w:rsid w:val="00295EA2"/>
    <w:rsid w:val="00297F9C"/>
    <w:rsid w:val="002A34AA"/>
    <w:rsid w:val="002A723C"/>
    <w:rsid w:val="002C798A"/>
    <w:rsid w:val="002D70D6"/>
    <w:rsid w:val="002D7B8A"/>
    <w:rsid w:val="002E485D"/>
    <w:rsid w:val="002F0846"/>
    <w:rsid w:val="00303AEA"/>
    <w:rsid w:val="003177E3"/>
    <w:rsid w:val="003221D9"/>
    <w:rsid w:val="00350332"/>
    <w:rsid w:val="00375610"/>
    <w:rsid w:val="0038098D"/>
    <w:rsid w:val="003977B5"/>
    <w:rsid w:val="003A4EAD"/>
    <w:rsid w:val="003D7B06"/>
    <w:rsid w:val="003E0F60"/>
    <w:rsid w:val="003F30EB"/>
    <w:rsid w:val="003F6AD4"/>
    <w:rsid w:val="003F7369"/>
    <w:rsid w:val="00401186"/>
    <w:rsid w:val="0041164E"/>
    <w:rsid w:val="004118D0"/>
    <w:rsid w:val="00430F51"/>
    <w:rsid w:val="004326F1"/>
    <w:rsid w:val="00487A38"/>
    <w:rsid w:val="004B2809"/>
    <w:rsid w:val="004C1DA3"/>
    <w:rsid w:val="004E44C0"/>
    <w:rsid w:val="004E6CD2"/>
    <w:rsid w:val="004F0FA0"/>
    <w:rsid w:val="005027B3"/>
    <w:rsid w:val="00512218"/>
    <w:rsid w:val="00514D64"/>
    <w:rsid w:val="00543494"/>
    <w:rsid w:val="00551D58"/>
    <w:rsid w:val="005544A3"/>
    <w:rsid w:val="00565541"/>
    <w:rsid w:val="00571034"/>
    <w:rsid w:val="005754C8"/>
    <w:rsid w:val="00576FA0"/>
    <w:rsid w:val="0058208B"/>
    <w:rsid w:val="0058649F"/>
    <w:rsid w:val="005A3636"/>
    <w:rsid w:val="005A5259"/>
    <w:rsid w:val="005C0A0E"/>
    <w:rsid w:val="005D2D48"/>
    <w:rsid w:val="005E3997"/>
    <w:rsid w:val="005E45E2"/>
    <w:rsid w:val="005F107A"/>
    <w:rsid w:val="005F2A0C"/>
    <w:rsid w:val="00601AED"/>
    <w:rsid w:val="006058D9"/>
    <w:rsid w:val="00613516"/>
    <w:rsid w:val="00636DF4"/>
    <w:rsid w:val="0063720F"/>
    <w:rsid w:val="006416A8"/>
    <w:rsid w:val="00642C74"/>
    <w:rsid w:val="00662C6C"/>
    <w:rsid w:val="006631B8"/>
    <w:rsid w:val="00666118"/>
    <w:rsid w:val="00681A23"/>
    <w:rsid w:val="00691D82"/>
    <w:rsid w:val="0069687E"/>
    <w:rsid w:val="006A0C58"/>
    <w:rsid w:val="006A6ACB"/>
    <w:rsid w:val="006B0155"/>
    <w:rsid w:val="006B024D"/>
    <w:rsid w:val="006F039C"/>
    <w:rsid w:val="007025FB"/>
    <w:rsid w:val="00703289"/>
    <w:rsid w:val="00705603"/>
    <w:rsid w:val="00715BF3"/>
    <w:rsid w:val="00720D13"/>
    <w:rsid w:val="00727203"/>
    <w:rsid w:val="007521F9"/>
    <w:rsid w:val="0076163A"/>
    <w:rsid w:val="00782889"/>
    <w:rsid w:val="007867FE"/>
    <w:rsid w:val="007B7C5D"/>
    <w:rsid w:val="007C2353"/>
    <w:rsid w:val="007D347B"/>
    <w:rsid w:val="00803982"/>
    <w:rsid w:val="00817C46"/>
    <w:rsid w:val="0082007E"/>
    <w:rsid w:val="008922BD"/>
    <w:rsid w:val="008C7F08"/>
    <w:rsid w:val="008D6BE3"/>
    <w:rsid w:val="008E2E33"/>
    <w:rsid w:val="00902628"/>
    <w:rsid w:val="00904DEF"/>
    <w:rsid w:val="00911B7A"/>
    <w:rsid w:val="009309B5"/>
    <w:rsid w:val="009426E2"/>
    <w:rsid w:val="00951C04"/>
    <w:rsid w:val="00960ECA"/>
    <w:rsid w:val="00991CA1"/>
    <w:rsid w:val="009A097A"/>
    <w:rsid w:val="009A7E29"/>
    <w:rsid w:val="009B0875"/>
    <w:rsid w:val="009C240D"/>
    <w:rsid w:val="009D65EA"/>
    <w:rsid w:val="00A0465B"/>
    <w:rsid w:val="00A25068"/>
    <w:rsid w:val="00A31375"/>
    <w:rsid w:val="00A379A4"/>
    <w:rsid w:val="00A51926"/>
    <w:rsid w:val="00A6069C"/>
    <w:rsid w:val="00A63109"/>
    <w:rsid w:val="00A63C12"/>
    <w:rsid w:val="00A719D9"/>
    <w:rsid w:val="00A8752D"/>
    <w:rsid w:val="00A96628"/>
    <w:rsid w:val="00AB1B3D"/>
    <w:rsid w:val="00AB66FE"/>
    <w:rsid w:val="00AB6EA6"/>
    <w:rsid w:val="00AD774C"/>
    <w:rsid w:val="00AE73C1"/>
    <w:rsid w:val="00AE7526"/>
    <w:rsid w:val="00AF1503"/>
    <w:rsid w:val="00AF53A7"/>
    <w:rsid w:val="00AF5B49"/>
    <w:rsid w:val="00B07906"/>
    <w:rsid w:val="00B1235E"/>
    <w:rsid w:val="00B21A02"/>
    <w:rsid w:val="00B241E6"/>
    <w:rsid w:val="00B27DDC"/>
    <w:rsid w:val="00B30BDC"/>
    <w:rsid w:val="00B463F3"/>
    <w:rsid w:val="00B628B3"/>
    <w:rsid w:val="00B6491E"/>
    <w:rsid w:val="00B722CB"/>
    <w:rsid w:val="00B81A03"/>
    <w:rsid w:val="00BB5725"/>
    <w:rsid w:val="00BB79A7"/>
    <w:rsid w:val="00BB7FEF"/>
    <w:rsid w:val="00BF4E4A"/>
    <w:rsid w:val="00BF75A9"/>
    <w:rsid w:val="00C31A6B"/>
    <w:rsid w:val="00C33AD1"/>
    <w:rsid w:val="00C43D8D"/>
    <w:rsid w:val="00C456D2"/>
    <w:rsid w:val="00C562F0"/>
    <w:rsid w:val="00C565E1"/>
    <w:rsid w:val="00C56F9D"/>
    <w:rsid w:val="00C613AB"/>
    <w:rsid w:val="00C6378A"/>
    <w:rsid w:val="00C7531D"/>
    <w:rsid w:val="00C84466"/>
    <w:rsid w:val="00CB2636"/>
    <w:rsid w:val="00CD1600"/>
    <w:rsid w:val="00CD23E3"/>
    <w:rsid w:val="00D04C99"/>
    <w:rsid w:val="00D146DE"/>
    <w:rsid w:val="00D162F6"/>
    <w:rsid w:val="00D1634D"/>
    <w:rsid w:val="00D20C09"/>
    <w:rsid w:val="00D30671"/>
    <w:rsid w:val="00D30F27"/>
    <w:rsid w:val="00D33DB1"/>
    <w:rsid w:val="00D51F38"/>
    <w:rsid w:val="00D7469B"/>
    <w:rsid w:val="00D76150"/>
    <w:rsid w:val="00D817EE"/>
    <w:rsid w:val="00DA0383"/>
    <w:rsid w:val="00DA54D2"/>
    <w:rsid w:val="00DB45CD"/>
    <w:rsid w:val="00E02D6E"/>
    <w:rsid w:val="00E07E8C"/>
    <w:rsid w:val="00E239F4"/>
    <w:rsid w:val="00E275D7"/>
    <w:rsid w:val="00E358CE"/>
    <w:rsid w:val="00E4379F"/>
    <w:rsid w:val="00EB6E9F"/>
    <w:rsid w:val="00ED3F53"/>
    <w:rsid w:val="00EE421F"/>
    <w:rsid w:val="00F21072"/>
    <w:rsid w:val="00F2193B"/>
    <w:rsid w:val="00F2259B"/>
    <w:rsid w:val="00F24ED7"/>
    <w:rsid w:val="00F36318"/>
    <w:rsid w:val="00F40AF2"/>
    <w:rsid w:val="00F54105"/>
    <w:rsid w:val="00F649ED"/>
    <w:rsid w:val="00F74E53"/>
    <w:rsid w:val="00FA25AF"/>
    <w:rsid w:val="00FB7C37"/>
    <w:rsid w:val="00FC0F8B"/>
    <w:rsid w:val="00FC1BCA"/>
    <w:rsid w:val="00FC3535"/>
    <w:rsid w:val="00FC55CD"/>
    <w:rsid w:val="00FC7D88"/>
    <w:rsid w:val="00FD7FC3"/>
    <w:rsid w:val="00FF37C9"/>
    <w:rsid w:val="0EE4FD93"/>
    <w:rsid w:val="112BF74D"/>
    <w:rsid w:val="161AF350"/>
    <w:rsid w:val="1D690F01"/>
    <w:rsid w:val="3703F7B3"/>
    <w:rsid w:val="3A370D41"/>
    <w:rsid w:val="3C489387"/>
    <w:rsid w:val="3E358728"/>
    <w:rsid w:val="76B0FE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3EB7F"/>
  <w15:docId w15:val="{7CA83460-240D-42B6-89E4-99FA24FA22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style>
  <w:style w:type="paragraph" w:styleId="Kop1">
    <w:name w:val="heading 1"/>
    <w:basedOn w:val="Standaard"/>
    <w:next w:val="Standaard"/>
    <w:qFormat/>
    <w:pPr>
      <w:keepNext/>
      <w:outlineLvl w:val="0"/>
    </w:pPr>
    <w:rPr>
      <w:i/>
      <w:iCs/>
    </w:rPr>
  </w:style>
  <w:style w:type="paragraph" w:styleId="Kop2">
    <w:name w:val="heading 2"/>
    <w:basedOn w:val="Standaard"/>
    <w:next w:val="Standaard"/>
    <w:link w:val="Kop2Char"/>
    <w:semiHidden/>
    <w:unhideWhenUsed/>
    <w:qFormat/>
    <w:rsid w:val="0082007E"/>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Kop4">
    <w:name w:val="heading 4"/>
    <w:basedOn w:val="Standaard"/>
    <w:next w:val="Standaard"/>
    <w:link w:val="Kop4Char"/>
    <w:semiHidden/>
    <w:unhideWhenUsed/>
    <w:qFormat/>
    <w:rsid w:val="005544A3"/>
    <w:pPr>
      <w:keepNext/>
      <w:keepLines/>
      <w:spacing w:before="200"/>
      <w:outlineLvl w:val="3"/>
    </w:pPr>
    <w:rPr>
      <w:rFonts w:asciiTheme="majorHAnsi" w:hAnsiTheme="majorHAnsi" w:eastAsiaTheme="majorEastAsia" w:cstheme="majorBidi"/>
      <w:b/>
      <w:bCs/>
      <w:i/>
      <w:iCs/>
      <w:color w:val="4F81BD" w:themeColor="accent1"/>
    </w:rPr>
  </w:style>
  <w:style w:type="paragraph" w:styleId="Kop5">
    <w:name w:val="heading 5"/>
    <w:basedOn w:val="Standaard"/>
    <w:next w:val="Standaard"/>
    <w:link w:val="Kop5Char"/>
    <w:semiHidden/>
    <w:unhideWhenUsed/>
    <w:qFormat/>
    <w:rsid w:val="005544A3"/>
    <w:pPr>
      <w:keepNext/>
      <w:keepLines/>
      <w:spacing w:before="20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semiHidden/>
    <w:unhideWhenUsed/>
    <w:qFormat/>
    <w:rsid w:val="005544A3"/>
    <w:pPr>
      <w:keepNext/>
      <w:keepLines/>
      <w:spacing w:before="20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5544A3"/>
    <w:pPr>
      <w:keepNext/>
      <w:keepLines/>
      <w:spacing w:before="200"/>
      <w:outlineLvl w:val="6"/>
    </w:pPr>
    <w:rPr>
      <w:rFonts w:asciiTheme="majorHAnsi" w:hAnsiTheme="majorHAnsi" w:eastAsiaTheme="majorEastAsia" w:cstheme="majorBidi"/>
      <w:i/>
      <w:iCs/>
      <w:color w:val="404040" w:themeColor="text1" w:themeTint="BF"/>
    </w:rPr>
  </w:style>
  <w:style w:type="paragraph" w:styleId="Kop9">
    <w:name w:val="heading 9"/>
    <w:basedOn w:val="Standaard"/>
    <w:next w:val="Standaard"/>
    <w:link w:val="Kop9Char"/>
    <w:semiHidden/>
    <w:unhideWhenUsed/>
    <w:qFormat/>
    <w:rsid w:val="005544A3"/>
    <w:pPr>
      <w:keepNext/>
      <w:keepLines/>
      <w:spacing w:before="200"/>
      <w:outlineLvl w:val="8"/>
    </w:pPr>
    <w:rPr>
      <w:rFonts w:asciiTheme="majorHAnsi" w:hAnsiTheme="majorHAnsi" w:eastAsiaTheme="majorEastAsia" w:cstheme="majorBidi"/>
      <w:i/>
      <w:iCs/>
      <w:color w:val="404040" w:themeColor="text1" w:themeTint="BF"/>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ijschrift">
    <w:name w:val="caption"/>
    <w:basedOn w:val="Standaard"/>
    <w:next w:val="Standaard"/>
    <w:qFormat/>
    <w:pPr>
      <w:spacing w:before="120" w:after="120" w:line="360" w:lineRule="auto"/>
      <w:ind w:left="993" w:hanging="993"/>
    </w:pPr>
    <w:rPr>
      <w:b/>
      <w:sz w:val="24"/>
      <w:lang w:val="en-GB"/>
    </w:rPr>
  </w:style>
  <w:style w:type="paragraph" w:styleId="Voetnoottekst">
    <w:name w:val="footnote text"/>
    <w:basedOn w:val="Standaard"/>
    <w:semiHidden/>
  </w:style>
  <w:style w:type="character" w:styleId="Voetnootmarkering">
    <w:name w:val="footnote reference"/>
    <w:basedOn w:val="Standaardalinea-lettertype"/>
    <w:uiPriority w:val="99"/>
    <w:rPr>
      <w:vertAlign w:val="superscript"/>
    </w:rPr>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pPr>
      <w:ind w:left="709" w:firstLine="11"/>
    </w:pPr>
    <w:rPr>
      <w:rFonts w:ascii="Arial" w:hAnsi="Arial" w:cs="Arial"/>
    </w:rPr>
  </w:style>
  <w:style w:type="paragraph" w:styleId="Plattetekst">
    <w:name w:val="Body Text"/>
    <w:basedOn w:val="Standaard"/>
    <w:rsid w:val="00681A23"/>
    <w:pPr>
      <w:spacing w:after="120"/>
    </w:pPr>
    <w:rPr>
      <w:sz w:val="24"/>
      <w:szCs w:val="24"/>
    </w:rPr>
  </w:style>
  <w:style w:type="character" w:styleId="Hyperlink">
    <w:name w:val="Hyperlink"/>
    <w:basedOn w:val="Standaardalinea-lettertype"/>
    <w:rsid w:val="00727203"/>
    <w:rPr>
      <w:color w:val="0000FF"/>
      <w:u w:val="single"/>
    </w:rPr>
  </w:style>
  <w:style w:type="paragraph" w:styleId="Ballontekst">
    <w:name w:val="Balloon Text"/>
    <w:basedOn w:val="Standaard"/>
    <w:semiHidden/>
    <w:rsid w:val="003177E3"/>
    <w:rPr>
      <w:rFonts w:ascii="Tahoma" w:hAnsi="Tahoma" w:cs="Tahoma"/>
      <w:sz w:val="16"/>
      <w:szCs w:val="16"/>
    </w:rPr>
  </w:style>
  <w:style w:type="character" w:styleId="Paginanummer">
    <w:name w:val="page number"/>
    <w:basedOn w:val="Standaardalinea-lettertype"/>
    <w:rsid w:val="00C84466"/>
  </w:style>
  <w:style w:type="paragraph" w:styleId="Lijstalinea">
    <w:name w:val="List Paragraph"/>
    <w:basedOn w:val="Standaard"/>
    <w:uiPriority w:val="34"/>
    <w:qFormat/>
    <w:rsid w:val="007867FE"/>
    <w:pPr>
      <w:ind w:left="720"/>
      <w:contextualSpacing/>
    </w:pPr>
  </w:style>
  <w:style w:type="character" w:styleId="Verwijzingopmerking">
    <w:name w:val="annotation reference"/>
    <w:basedOn w:val="Standaardalinea-lettertype"/>
    <w:uiPriority w:val="99"/>
    <w:rsid w:val="006B024D"/>
    <w:rPr>
      <w:sz w:val="16"/>
      <w:szCs w:val="16"/>
    </w:rPr>
  </w:style>
  <w:style w:type="paragraph" w:styleId="Tekstopmerking">
    <w:name w:val="annotation text"/>
    <w:basedOn w:val="Standaard"/>
    <w:link w:val="TekstopmerkingChar"/>
    <w:uiPriority w:val="99"/>
    <w:rsid w:val="006B024D"/>
  </w:style>
  <w:style w:type="character" w:styleId="TekstopmerkingChar" w:customStyle="1">
    <w:name w:val="Tekst opmerking Char"/>
    <w:basedOn w:val="Standaardalinea-lettertype"/>
    <w:link w:val="Tekstopmerking"/>
    <w:uiPriority w:val="99"/>
    <w:rsid w:val="006B024D"/>
  </w:style>
  <w:style w:type="paragraph" w:styleId="Onderwerpvanopmerking">
    <w:name w:val="annotation subject"/>
    <w:basedOn w:val="Tekstopmerking"/>
    <w:next w:val="Tekstopmerking"/>
    <w:link w:val="OnderwerpvanopmerkingChar"/>
    <w:rsid w:val="006B024D"/>
    <w:rPr>
      <w:b/>
      <w:bCs/>
    </w:rPr>
  </w:style>
  <w:style w:type="character" w:styleId="OnderwerpvanopmerkingChar" w:customStyle="1">
    <w:name w:val="Onderwerp van opmerking Char"/>
    <w:basedOn w:val="TekstopmerkingChar"/>
    <w:link w:val="Onderwerpvanopmerking"/>
    <w:rsid w:val="006B024D"/>
    <w:rPr>
      <w:b/>
      <w:bCs/>
    </w:rPr>
  </w:style>
  <w:style w:type="character" w:styleId="Kop4Char" w:customStyle="1">
    <w:name w:val="Kop 4 Char"/>
    <w:basedOn w:val="Standaardalinea-lettertype"/>
    <w:link w:val="Kop4"/>
    <w:semiHidden/>
    <w:rsid w:val="005544A3"/>
    <w:rPr>
      <w:rFonts w:asciiTheme="majorHAnsi" w:hAnsiTheme="majorHAnsi" w:eastAsiaTheme="majorEastAsia" w:cstheme="majorBidi"/>
      <w:b/>
      <w:bCs/>
      <w:i/>
      <w:iCs/>
      <w:color w:val="4F81BD" w:themeColor="accent1"/>
    </w:rPr>
  </w:style>
  <w:style w:type="character" w:styleId="Kop5Char" w:customStyle="1">
    <w:name w:val="Kop 5 Char"/>
    <w:basedOn w:val="Standaardalinea-lettertype"/>
    <w:link w:val="Kop5"/>
    <w:semiHidden/>
    <w:rsid w:val="005544A3"/>
    <w:rPr>
      <w:rFonts w:asciiTheme="majorHAnsi" w:hAnsiTheme="majorHAnsi" w:eastAsiaTheme="majorEastAsia" w:cstheme="majorBidi"/>
      <w:color w:val="243F60" w:themeColor="accent1" w:themeShade="7F"/>
    </w:rPr>
  </w:style>
  <w:style w:type="character" w:styleId="Kop6Char" w:customStyle="1">
    <w:name w:val="Kop 6 Char"/>
    <w:basedOn w:val="Standaardalinea-lettertype"/>
    <w:link w:val="Kop6"/>
    <w:semiHidden/>
    <w:rsid w:val="005544A3"/>
    <w:rPr>
      <w:rFonts w:asciiTheme="majorHAnsi" w:hAnsiTheme="majorHAnsi" w:eastAsiaTheme="majorEastAsia" w:cstheme="majorBidi"/>
      <w:i/>
      <w:iCs/>
      <w:color w:val="243F60" w:themeColor="accent1" w:themeShade="7F"/>
    </w:rPr>
  </w:style>
  <w:style w:type="character" w:styleId="Kop7Char" w:customStyle="1">
    <w:name w:val="Kop 7 Char"/>
    <w:basedOn w:val="Standaardalinea-lettertype"/>
    <w:link w:val="Kop7"/>
    <w:semiHidden/>
    <w:rsid w:val="005544A3"/>
    <w:rPr>
      <w:rFonts w:asciiTheme="majorHAnsi" w:hAnsiTheme="majorHAnsi" w:eastAsiaTheme="majorEastAsia" w:cstheme="majorBidi"/>
      <w:i/>
      <w:iCs/>
      <w:color w:val="404040" w:themeColor="text1" w:themeTint="BF"/>
    </w:rPr>
  </w:style>
  <w:style w:type="character" w:styleId="Kop9Char" w:customStyle="1">
    <w:name w:val="Kop 9 Char"/>
    <w:basedOn w:val="Standaardalinea-lettertype"/>
    <w:link w:val="Kop9"/>
    <w:semiHidden/>
    <w:rsid w:val="005544A3"/>
    <w:rPr>
      <w:rFonts w:asciiTheme="majorHAnsi" w:hAnsiTheme="majorHAnsi" w:eastAsiaTheme="majorEastAsia" w:cstheme="majorBidi"/>
      <w:i/>
      <w:iCs/>
      <w:color w:val="404040" w:themeColor="text1" w:themeTint="BF"/>
    </w:rPr>
  </w:style>
  <w:style w:type="paragraph" w:styleId="Plattetekst2">
    <w:name w:val="Body Text 2"/>
    <w:basedOn w:val="Standaard"/>
    <w:link w:val="Plattetekst2Char"/>
    <w:rsid w:val="005544A3"/>
    <w:pPr>
      <w:spacing w:after="120" w:line="480" w:lineRule="auto"/>
    </w:pPr>
  </w:style>
  <w:style w:type="character" w:styleId="Plattetekst2Char" w:customStyle="1">
    <w:name w:val="Platte tekst 2 Char"/>
    <w:basedOn w:val="Standaardalinea-lettertype"/>
    <w:link w:val="Plattetekst2"/>
    <w:rsid w:val="005544A3"/>
  </w:style>
  <w:style w:type="character" w:styleId="KoptekstChar" w:customStyle="1">
    <w:name w:val="Koptekst Char"/>
    <w:basedOn w:val="Standaardalinea-lettertype"/>
    <w:link w:val="Koptekst"/>
    <w:rsid w:val="005544A3"/>
  </w:style>
  <w:style w:type="character" w:styleId="Kop2Char" w:customStyle="1">
    <w:name w:val="Kop 2 Char"/>
    <w:basedOn w:val="Standaardalinea-lettertype"/>
    <w:link w:val="Kop2"/>
    <w:semiHidden/>
    <w:rsid w:val="0082007E"/>
    <w:rPr>
      <w:rFonts w:asciiTheme="majorHAnsi" w:hAnsiTheme="majorHAnsi" w:eastAsiaTheme="majorEastAsia" w:cstheme="majorBidi"/>
      <w:b/>
      <w:bCs/>
      <w:color w:val="4F81BD" w:themeColor="accent1"/>
      <w:sz w:val="26"/>
      <w:szCs w:val="26"/>
    </w:rPr>
  </w:style>
  <w:style w:type="paragraph" w:styleId="Activiteit" w:customStyle="1">
    <w:name w:val="Activiteit"/>
    <w:basedOn w:val="Koptekst"/>
    <w:unhideWhenUsed/>
    <w:rsid w:val="0082007E"/>
    <w:pPr>
      <w:numPr>
        <w:numId w:val="24"/>
      </w:numPr>
      <w:tabs>
        <w:tab w:val="clear" w:pos="4536"/>
        <w:tab w:val="clear" w:pos="9072"/>
      </w:tabs>
      <w:ind w:left="0" w:firstLine="0"/>
    </w:pPr>
    <w:rPr>
      <w:rFonts w:ascii="Arial" w:hAnsi="Arial"/>
      <w:sz w:val="18"/>
      <w:lang w:eastAsia="en-US"/>
    </w:rPr>
  </w:style>
  <w:style w:type="character" w:styleId="StijlSineChar" w:customStyle="1">
    <w:name w:val="StijlSine Char"/>
    <w:link w:val="StijlSine"/>
    <w:locked/>
    <w:rsid w:val="009426E2"/>
    <w:rPr>
      <w:rFonts w:ascii="Trebuchet MS" w:hAnsi="Trebuchet MS"/>
      <w:sz w:val="22"/>
      <w:szCs w:val="22"/>
    </w:rPr>
  </w:style>
  <w:style w:type="paragraph" w:styleId="StijlSine" w:customStyle="1">
    <w:name w:val="StijlSine"/>
    <w:basedOn w:val="Standaard"/>
    <w:link w:val="StijlSineChar"/>
    <w:qFormat/>
    <w:rsid w:val="009426E2"/>
    <w:pPr>
      <w:spacing w:line="360" w:lineRule="auto"/>
      <w:jc w:val="both"/>
    </w:pPr>
    <w:rPr>
      <w:rFonts w:ascii="Trebuchet MS" w:hAnsi="Trebuchet MS"/>
      <w:sz w:val="22"/>
      <w:szCs w:val="22"/>
    </w:rPr>
  </w:style>
  <w:style w:type="table" w:styleId="Tabelraster">
    <w:name w:val="Table Grid"/>
    <w:basedOn w:val="Standaardtabel"/>
    <w:uiPriority w:val="59"/>
    <w:rsid w:val="009A7E2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jsttabel3-Accent21" w:customStyle="1">
    <w:name w:val="Lijsttabel 3 - Accent 21"/>
    <w:basedOn w:val="Standaardtabel"/>
    <w:uiPriority w:val="48"/>
    <w:rsid w:val="009A7E29"/>
    <w:rPr>
      <w:rFonts w:asciiTheme="minorHAnsi" w:hAnsiTheme="minorHAnsi" w:eastAsiaTheme="minorHAnsi" w:cstheme="minorBidi"/>
      <w:sz w:val="22"/>
      <w:szCs w:val="22"/>
      <w:lang w:eastAsia="en-US"/>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character" w:styleId="Tekstvantijdelijkeaanduiding">
    <w:name w:val="Placeholder Text"/>
    <w:basedOn w:val="Standaardalinea-lettertype"/>
    <w:uiPriority w:val="99"/>
    <w:semiHidden/>
    <w:rsid w:val="009A7E29"/>
    <w:rPr>
      <w:color w:val="808080"/>
    </w:rPr>
  </w:style>
  <w:style w:type="table" w:styleId="Lijsttabel3-Accent31" w:customStyle="1">
    <w:name w:val="Lijsttabel 3 - Accent 31"/>
    <w:basedOn w:val="Standaardtabel"/>
    <w:uiPriority w:val="48"/>
    <w:rsid w:val="009A7E29"/>
    <w:rPr>
      <w:rFonts w:asciiTheme="minorHAnsi" w:hAnsiTheme="minorHAnsi" w:eastAsiaTheme="minorHAnsi" w:cstheme="minorBidi"/>
      <w:sz w:val="22"/>
      <w:szCs w:val="22"/>
      <w:lang w:eastAsia="en-US"/>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jsttabel3-Accent11" w:customStyle="1">
    <w:name w:val="Lijsttabel 3 - Accent 11"/>
    <w:basedOn w:val="Standaardtabel"/>
    <w:uiPriority w:val="48"/>
    <w:rsid w:val="009A7E29"/>
    <w:rPr>
      <w:rFonts w:asciiTheme="minorHAnsi" w:hAnsiTheme="minorHAnsi" w:eastAsiaTheme="minorHAnsi" w:cstheme="minorBidi"/>
      <w:sz w:val="22"/>
      <w:szCs w:val="22"/>
      <w:lang w:eastAsia="en-US"/>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character" w:styleId="cf01" w:customStyle="1">
    <w:name w:val="cf01"/>
    <w:basedOn w:val="Standaardalinea-lettertype"/>
    <w:rsid w:val="004B280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inelimite.nl" TargetMode="External" Id="rId13" /><Relationship Type="http://schemas.openxmlformats.org/officeDocument/2006/relationships/hyperlink" Target="mailto:loket@po-deventer.nl" TargetMode="External" Id="rId18" /><Relationship Type="http://schemas.openxmlformats.org/officeDocument/2006/relationships/customXml" Target="../customXml/item3.xml" Id="rId3" /><Relationship Type="http://schemas.openxmlformats.org/officeDocument/2006/relationships/image" Target="media/image4.emf"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oleObject" Target="embeddings/oleObject1.bin"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sinelimite.nl/documenten"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image" Target="media/image3.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vs-schooladvies.nl" TargetMode="External" Id="rId14" /><Relationship Type="http://schemas.openxmlformats.org/officeDocument/2006/relationships/oleObject" Target="embeddings/oleObject2.bin"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7BF77E9A7124C83E05E24FC70B326" ma:contentTypeVersion="4" ma:contentTypeDescription="Een nieuw document maken." ma:contentTypeScope="" ma:versionID="d0111977dae87aaa7ab5d216dc18397b">
  <xsd:schema xmlns:xsd="http://www.w3.org/2001/XMLSchema" xmlns:xs="http://www.w3.org/2001/XMLSchema" xmlns:p="http://schemas.microsoft.com/office/2006/metadata/properties" xmlns:ns2="18bce83e-6610-4921-b113-cf4b6fe9288e" xmlns:ns3="a8f266c2-90ab-4021-8741-f619c8ab5d2c" targetNamespace="http://schemas.microsoft.com/office/2006/metadata/properties" ma:root="true" ma:fieldsID="0e0bbe7e13ed9bad94aecd5f4484ce50" ns2:_="" ns3:_="">
    <xsd:import namespace="18bce83e-6610-4921-b113-cf4b6fe9288e"/>
    <xsd:import namespace="a8f266c2-90ab-4021-8741-f619c8ab5d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e83e-6610-4921-b113-cf4b6fe9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266c2-90ab-4021-8741-f619c8ab5d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2FFF8-EF00-4F45-9B37-B2CAD16A67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935D0-3D3A-4213-B022-0F1E0C088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ce83e-6610-4921-b113-cf4b6fe9288e"/>
    <ds:schemaRef ds:uri="a8f266c2-90ab-4021-8741-f619c8ab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C9495-4D33-4D9D-A6EC-F6767AFA995A}">
  <ds:schemaRefs>
    <ds:schemaRef ds:uri="http://schemas.openxmlformats.org/officeDocument/2006/bibliography"/>
  </ds:schemaRefs>
</ds:datastoreItem>
</file>

<file path=customXml/itemProps4.xml><?xml version="1.0" encoding="utf-8"?>
<ds:datastoreItem xmlns:ds="http://schemas.openxmlformats.org/officeDocument/2006/customXml" ds:itemID="{58D31102-922B-447E-BAEB-48B27EFC65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P.G. van de Veen Consultancy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Beste ouders,</dc:title>
  <dc:creator>P.G. van de Veen</dc:creator>
  <lastModifiedBy>Zoë Exoo</lastModifiedBy>
  <revision>4</revision>
  <lastPrinted>2019-11-29T08:15:00.0000000Z</lastPrinted>
  <dcterms:created xsi:type="dcterms:W3CDTF">2022-05-20T13:33:00.0000000Z</dcterms:created>
  <dcterms:modified xsi:type="dcterms:W3CDTF">2023-04-14T11:53:27.1597904Z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0x010100A467BF77E9A7124C83E05E24FC70B326</vt:lpwstr>
  </property>
</Properties>
</file>